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BE7D" w14:textId="0604C924" w:rsidR="002F382B" w:rsidRDefault="002F382B" w:rsidP="002F382B">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bookmarkStart w:id="0" w:name="_Hlk163636226"/>
      <w:r>
        <w:rPr>
          <w:rFonts w:ascii="Arial" w:eastAsia="Arial" w:hAnsi="Arial" w:cs="Arial"/>
          <w:b/>
          <w:color w:val="000000" w:themeColor="text1"/>
          <w:kern w:val="2"/>
          <w:sz w:val="24"/>
          <w:szCs w:val="24"/>
          <w:lang w:val="fr"/>
          <w14:ligatures w14:val="standardContextual"/>
        </w:rPr>
        <w:t xml:space="preserve">Election communale du </w:t>
      </w:r>
      <w:r w:rsidR="00B456DE">
        <w:rPr>
          <w:rFonts w:ascii="Arial" w:eastAsia="Arial" w:hAnsi="Arial" w:cs="Arial"/>
          <w:b/>
          <w:color w:val="000000" w:themeColor="text1"/>
          <w:kern w:val="2"/>
          <w:sz w:val="24"/>
          <w:szCs w:val="24"/>
          <w:lang w:val="fr"/>
          <w14:ligatures w14:val="standardContextual"/>
        </w:rPr>
        <w:t>12 janvier 2025</w:t>
      </w:r>
    </w:p>
    <w:p w14:paraId="65B2E2F1" w14:textId="144BC199" w:rsidR="002F382B" w:rsidRDefault="002F382B" w:rsidP="002F382B">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2F382B">
        <w:rPr>
          <w:rFonts w:ascii="Arial" w:eastAsia="Arial" w:hAnsi="Arial" w:cs="Arial"/>
          <w:b/>
          <w:color w:val="000000" w:themeColor="text1"/>
          <w:kern w:val="2"/>
          <w:sz w:val="24"/>
          <w:szCs w:val="24"/>
          <w:lang w:val="fr"/>
          <w14:ligatures w14:val="standardContextual"/>
        </w:rPr>
        <w:t>Formulaire d’introduction d’une réclamation</w:t>
      </w:r>
    </w:p>
    <w:p w14:paraId="6B40110A" w14:textId="77777777" w:rsidR="002F382B" w:rsidRDefault="002F382B" w:rsidP="002F382B">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bookmarkEnd w:id="0"/>
    <w:p w14:paraId="2C45335F" w14:textId="77777777" w:rsidR="002F382B" w:rsidRPr="00D838A5" w:rsidRDefault="002F382B" w:rsidP="00894354">
      <w:pPr>
        <w:pStyle w:val="Corpsdetexte"/>
        <w:rPr>
          <w:rFonts w:ascii="Arial" w:hAnsi="Arial" w:cs="Arial"/>
        </w:rPr>
      </w:pPr>
    </w:p>
    <w:p w14:paraId="1BFC4086" w14:textId="77777777" w:rsidR="001B1EEA" w:rsidRPr="00D838A5" w:rsidRDefault="001B1EEA">
      <w:pPr>
        <w:pStyle w:val="Corpsdetexte"/>
        <w:rPr>
          <w:rFonts w:ascii="Arial" w:hAnsi="Arial" w:cs="Arial"/>
        </w:rPr>
      </w:pPr>
    </w:p>
    <w:p w14:paraId="374410EC" w14:textId="77777777" w:rsidR="001B1EEA" w:rsidRDefault="001B1EEA">
      <w:pPr>
        <w:pStyle w:val="Corpsdetexte"/>
        <w:spacing w:before="6"/>
        <w:rPr>
          <w:rFonts w:ascii="Arial" w:hAnsi="Arial" w:cs="Arial"/>
        </w:rPr>
      </w:pPr>
    </w:p>
    <w:p w14:paraId="79A56FAB" w14:textId="77777777" w:rsidR="00C660E5" w:rsidRDefault="00C660E5">
      <w:pPr>
        <w:pStyle w:val="Corpsdetexte"/>
        <w:spacing w:before="6"/>
        <w:rPr>
          <w:rFonts w:ascii="Arial" w:hAnsi="Arial" w:cs="Arial"/>
        </w:rPr>
      </w:pPr>
    </w:p>
    <w:p w14:paraId="2921A482" w14:textId="51A3CEEF" w:rsidR="00C660E5" w:rsidRPr="00D838A5" w:rsidRDefault="00C660E5">
      <w:pPr>
        <w:pStyle w:val="Corpsdetexte"/>
        <w:spacing w:before="6"/>
        <w:rPr>
          <w:rFonts w:ascii="Arial" w:hAnsi="Arial" w:cs="Arial"/>
        </w:rPr>
      </w:pPr>
      <w:r w:rsidRPr="00C660E5">
        <w:rPr>
          <w:rFonts w:ascii="Arial" w:hAnsi="Arial" w:cs="Arial"/>
          <w:noProof/>
        </w:rPr>
        <mc:AlternateContent>
          <mc:Choice Requires="wps">
            <w:drawing>
              <wp:anchor distT="45720" distB="45720" distL="114300" distR="114300" simplePos="0" relativeHeight="251659264" behindDoc="0" locked="0" layoutInCell="1" allowOverlap="1" wp14:anchorId="6187D45B" wp14:editId="3DD64681">
                <wp:simplePos x="0" y="0"/>
                <wp:positionH relativeFrom="column">
                  <wp:posOffset>2614930</wp:posOffset>
                </wp:positionH>
                <wp:positionV relativeFrom="paragraph">
                  <wp:posOffset>4445</wp:posOffset>
                </wp:positionV>
                <wp:extent cx="3256915" cy="1404620"/>
                <wp:effectExtent l="0" t="0" r="1968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404620"/>
                        </a:xfrm>
                        <a:prstGeom prst="rect">
                          <a:avLst/>
                        </a:prstGeom>
                        <a:solidFill>
                          <a:srgbClr val="FFFFFF"/>
                        </a:solidFill>
                        <a:ln w="9525">
                          <a:solidFill>
                            <a:srgbClr val="000000"/>
                          </a:solidFill>
                          <a:miter lim="800000"/>
                          <a:headEnd/>
                          <a:tailEnd/>
                        </a:ln>
                      </wps:spPr>
                      <wps:txbx>
                        <w:txbxContent>
                          <w:p w14:paraId="3E886591" w14:textId="6D1BC21F" w:rsidR="00C660E5" w:rsidRPr="00C660E5" w:rsidRDefault="00C660E5">
                            <w:pPr>
                              <w:rPr>
                                <w:rFonts w:ascii="Arial" w:hAnsi="Arial" w:cs="Arial"/>
                                <w:sz w:val="20"/>
                                <w:szCs w:val="20"/>
                              </w:rPr>
                            </w:pPr>
                            <w:r w:rsidRPr="00C660E5">
                              <w:rPr>
                                <w:rFonts w:ascii="Arial" w:hAnsi="Arial" w:cs="Arial"/>
                                <w:sz w:val="20"/>
                                <w:szCs w:val="20"/>
                              </w:rPr>
                              <w:t>Service public de Wallonie</w:t>
                            </w:r>
                          </w:p>
                          <w:p w14:paraId="081EFBF9" w14:textId="792E80A1" w:rsidR="00C660E5" w:rsidRPr="00C660E5" w:rsidRDefault="00C660E5">
                            <w:pPr>
                              <w:rPr>
                                <w:rFonts w:ascii="Arial" w:hAnsi="Arial" w:cs="Arial"/>
                                <w:sz w:val="20"/>
                                <w:szCs w:val="20"/>
                              </w:rPr>
                            </w:pPr>
                            <w:r w:rsidRPr="00C660E5">
                              <w:rPr>
                                <w:rFonts w:ascii="Arial" w:hAnsi="Arial" w:cs="Arial"/>
                                <w:sz w:val="20"/>
                                <w:szCs w:val="20"/>
                              </w:rPr>
                              <w:t>Intérieur et Action Sociale</w:t>
                            </w:r>
                          </w:p>
                          <w:p w14:paraId="28BFD21C" w14:textId="14D5A651" w:rsidR="00C660E5" w:rsidRPr="00C660E5" w:rsidRDefault="00C660E5">
                            <w:pPr>
                              <w:rPr>
                                <w:rFonts w:ascii="Arial" w:hAnsi="Arial" w:cs="Arial"/>
                                <w:sz w:val="20"/>
                                <w:szCs w:val="20"/>
                              </w:rPr>
                            </w:pPr>
                            <w:r w:rsidRPr="00C660E5">
                              <w:rPr>
                                <w:rFonts w:ascii="Arial" w:hAnsi="Arial" w:cs="Arial"/>
                                <w:sz w:val="20"/>
                                <w:szCs w:val="20"/>
                              </w:rPr>
                              <w:t>Direction de la Prospective et du Développement</w:t>
                            </w:r>
                          </w:p>
                          <w:p w14:paraId="4CA353F5" w14:textId="2D5C47AC" w:rsidR="00C660E5" w:rsidRDefault="00C660E5">
                            <w:pPr>
                              <w:rPr>
                                <w:rFonts w:ascii="Arial" w:hAnsi="Arial" w:cs="Arial"/>
                                <w:sz w:val="20"/>
                                <w:szCs w:val="20"/>
                              </w:rPr>
                            </w:pPr>
                            <w:r w:rsidRPr="00C660E5">
                              <w:rPr>
                                <w:rFonts w:ascii="Arial" w:hAnsi="Arial" w:cs="Arial"/>
                                <w:sz w:val="20"/>
                                <w:szCs w:val="20"/>
                              </w:rPr>
                              <w:t xml:space="preserve">Cellule Elections </w:t>
                            </w:r>
                          </w:p>
                          <w:p w14:paraId="34C9610B" w14:textId="77777777" w:rsidR="00C660E5" w:rsidRDefault="00C660E5">
                            <w:pPr>
                              <w:rPr>
                                <w:rFonts w:ascii="Arial" w:hAnsi="Arial" w:cs="Arial"/>
                                <w:sz w:val="20"/>
                                <w:szCs w:val="20"/>
                              </w:rPr>
                            </w:pPr>
                          </w:p>
                          <w:p w14:paraId="4858C16E" w14:textId="2BB6A5E2" w:rsidR="00C660E5" w:rsidRDefault="00C660E5">
                            <w:pPr>
                              <w:rPr>
                                <w:rFonts w:ascii="Arial" w:hAnsi="Arial" w:cs="Arial"/>
                                <w:sz w:val="20"/>
                                <w:szCs w:val="20"/>
                              </w:rPr>
                            </w:pPr>
                            <w:r>
                              <w:rPr>
                                <w:rFonts w:ascii="Arial" w:hAnsi="Arial" w:cs="Arial"/>
                                <w:sz w:val="20"/>
                                <w:szCs w:val="20"/>
                              </w:rPr>
                              <w:t xml:space="preserve">Avenue Gouverneur </w:t>
                            </w:r>
                            <w:proofErr w:type="spellStart"/>
                            <w:r>
                              <w:rPr>
                                <w:rFonts w:ascii="Arial" w:hAnsi="Arial" w:cs="Arial"/>
                                <w:sz w:val="20"/>
                                <w:szCs w:val="20"/>
                              </w:rPr>
                              <w:t>Bovesse</w:t>
                            </w:r>
                            <w:proofErr w:type="spellEnd"/>
                            <w:r>
                              <w:rPr>
                                <w:rFonts w:ascii="Arial" w:hAnsi="Arial" w:cs="Arial"/>
                                <w:sz w:val="20"/>
                                <w:szCs w:val="20"/>
                              </w:rPr>
                              <w:t>, 100</w:t>
                            </w:r>
                          </w:p>
                          <w:p w14:paraId="1D624F77" w14:textId="3EA22391" w:rsidR="00C660E5" w:rsidRPr="00C660E5" w:rsidRDefault="00C660E5">
                            <w:pPr>
                              <w:rPr>
                                <w:rFonts w:ascii="Arial" w:hAnsi="Arial" w:cs="Arial"/>
                                <w:sz w:val="20"/>
                                <w:szCs w:val="20"/>
                              </w:rPr>
                            </w:pPr>
                            <w:r>
                              <w:rPr>
                                <w:rFonts w:ascii="Arial" w:hAnsi="Arial" w:cs="Arial"/>
                                <w:sz w:val="20"/>
                                <w:szCs w:val="20"/>
                              </w:rPr>
                              <w:t xml:space="preserve">5100 Namur (Jambes)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7D45B" id="_x0000_t202" coordsize="21600,21600" o:spt="202" path="m,l,21600r21600,l21600,xe">
                <v:stroke joinstyle="miter"/>
                <v:path gradientshapeok="t" o:connecttype="rect"/>
              </v:shapetype>
              <v:shape id="Zone de texte 2" o:spid="_x0000_s1026" type="#_x0000_t202" style="position:absolute;margin-left:205.9pt;margin-top:.35pt;width:25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j9Eg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">
                <v:textbox style="mso-fit-shape-to-text:t">
                  <w:txbxContent>
                    <w:p w14:paraId="3E886591" w14:textId="6D1BC21F" w:rsidR="00C660E5" w:rsidRPr="00C660E5" w:rsidRDefault="00C660E5">
                      <w:pPr>
                        <w:rPr>
                          <w:rFonts w:ascii="Arial" w:hAnsi="Arial" w:cs="Arial"/>
                          <w:sz w:val="20"/>
                          <w:szCs w:val="20"/>
                        </w:rPr>
                      </w:pPr>
                      <w:r w:rsidRPr="00C660E5">
                        <w:rPr>
                          <w:rFonts w:ascii="Arial" w:hAnsi="Arial" w:cs="Arial"/>
                          <w:sz w:val="20"/>
                          <w:szCs w:val="20"/>
                        </w:rPr>
                        <w:t>Service public de Wallonie</w:t>
                      </w:r>
                    </w:p>
                    <w:p w14:paraId="081EFBF9" w14:textId="792E80A1" w:rsidR="00C660E5" w:rsidRPr="00C660E5" w:rsidRDefault="00C660E5">
                      <w:pPr>
                        <w:rPr>
                          <w:rFonts w:ascii="Arial" w:hAnsi="Arial" w:cs="Arial"/>
                          <w:sz w:val="20"/>
                          <w:szCs w:val="20"/>
                        </w:rPr>
                      </w:pPr>
                      <w:r w:rsidRPr="00C660E5">
                        <w:rPr>
                          <w:rFonts w:ascii="Arial" w:hAnsi="Arial" w:cs="Arial"/>
                          <w:sz w:val="20"/>
                          <w:szCs w:val="20"/>
                        </w:rPr>
                        <w:t>Intérieur et Action Sociale</w:t>
                      </w:r>
                    </w:p>
                    <w:p w14:paraId="28BFD21C" w14:textId="14D5A651" w:rsidR="00C660E5" w:rsidRPr="00C660E5" w:rsidRDefault="00C660E5">
                      <w:pPr>
                        <w:rPr>
                          <w:rFonts w:ascii="Arial" w:hAnsi="Arial" w:cs="Arial"/>
                          <w:sz w:val="20"/>
                          <w:szCs w:val="20"/>
                        </w:rPr>
                      </w:pPr>
                      <w:r w:rsidRPr="00C660E5">
                        <w:rPr>
                          <w:rFonts w:ascii="Arial" w:hAnsi="Arial" w:cs="Arial"/>
                          <w:sz w:val="20"/>
                          <w:szCs w:val="20"/>
                        </w:rPr>
                        <w:t>Direction de la Prospective et du Développement</w:t>
                      </w:r>
                    </w:p>
                    <w:p w14:paraId="4CA353F5" w14:textId="2D5C47AC" w:rsidR="00C660E5" w:rsidRDefault="00C660E5">
                      <w:pPr>
                        <w:rPr>
                          <w:rFonts w:ascii="Arial" w:hAnsi="Arial" w:cs="Arial"/>
                          <w:sz w:val="20"/>
                          <w:szCs w:val="20"/>
                        </w:rPr>
                      </w:pPr>
                      <w:r w:rsidRPr="00C660E5">
                        <w:rPr>
                          <w:rFonts w:ascii="Arial" w:hAnsi="Arial" w:cs="Arial"/>
                          <w:sz w:val="20"/>
                          <w:szCs w:val="20"/>
                        </w:rPr>
                        <w:t xml:space="preserve">Cellule Elections </w:t>
                      </w:r>
                    </w:p>
                    <w:p w14:paraId="34C9610B" w14:textId="77777777" w:rsidR="00C660E5" w:rsidRDefault="00C660E5">
                      <w:pPr>
                        <w:rPr>
                          <w:rFonts w:ascii="Arial" w:hAnsi="Arial" w:cs="Arial"/>
                          <w:sz w:val="20"/>
                          <w:szCs w:val="20"/>
                        </w:rPr>
                      </w:pPr>
                    </w:p>
                    <w:p w14:paraId="4858C16E" w14:textId="2BB6A5E2" w:rsidR="00C660E5" w:rsidRDefault="00C660E5">
                      <w:pPr>
                        <w:rPr>
                          <w:rFonts w:ascii="Arial" w:hAnsi="Arial" w:cs="Arial"/>
                          <w:sz w:val="20"/>
                          <w:szCs w:val="20"/>
                        </w:rPr>
                      </w:pPr>
                      <w:r>
                        <w:rPr>
                          <w:rFonts w:ascii="Arial" w:hAnsi="Arial" w:cs="Arial"/>
                          <w:sz w:val="20"/>
                          <w:szCs w:val="20"/>
                        </w:rPr>
                        <w:t xml:space="preserve">Avenue Gouverneur </w:t>
                      </w:r>
                      <w:proofErr w:type="spellStart"/>
                      <w:r>
                        <w:rPr>
                          <w:rFonts w:ascii="Arial" w:hAnsi="Arial" w:cs="Arial"/>
                          <w:sz w:val="20"/>
                          <w:szCs w:val="20"/>
                        </w:rPr>
                        <w:t>Bovesse</w:t>
                      </w:r>
                      <w:proofErr w:type="spellEnd"/>
                      <w:r>
                        <w:rPr>
                          <w:rFonts w:ascii="Arial" w:hAnsi="Arial" w:cs="Arial"/>
                          <w:sz w:val="20"/>
                          <w:szCs w:val="20"/>
                        </w:rPr>
                        <w:t>, 100</w:t>
                      </w:r>
                    </w:p>
                    <w:p w14:paraId="1D624F77" w14:textId="3EA22391" w:rsidR="00C660E5" w:rsidRPr="00C660E5" w:rsidRDefault="00C660E5">
                      <w:pPr>
                        <w:rPr>
                          <w:rFonts w:ascii="Arial" w:hAnsi="Arial" w:cs="Arial"/>
                          <w:sz w:val="20"/>
                          <w:szCs w:val="20"/>
                        </w:rPr>
                      </w:pPr>
                      <w:r>
                        <w:rPr>
                          <w:rFonts w:ascii="Arial" w:hAnsi="Arial" w:cs="Arial"/>
                          <w:sz w:val="20"/>
                          <w:szCs w:val="20"/>
                        </w:rPr>
                        <w:t xml:space="preserve">5100 Namur (Jambes) </w:t>
                      </w:r>
                    </w:p>
                  </w:txbxContent>
                </v:textbox>
                <w10:wrap type="square"/>
              </v:shape>
            </w:pict>
          </mc:Fallback>
        </mc:AlternateContent>
      </w:r>
    </w:p>
    <w:p w14:paraId="2DEEC425" w14:textId="25F20B2F" w:rsidR="00C660E5" w:rsidRDefault="00C660E5" w:rsidP="00B27CFF">
      <w:pPr>
        <w:pStyle w:val="Corpsdetexte"/>
        <w:jc w:val="right"/>
        <w:rPr>
          <w:rFonts w:ascii="Arial" w:hAnsi="Arial" w:cs="Arial"/>
        </w:rPr>
      </w:pPr>
    </w:p>
    <w:p w14:paraId="3AFAC5E1" w14:textId="77777777" w:rsidR="00C660E5" w:rsidRDefault="00C660E5" w:rsidP="00B27CFF">
      <w:pPr>
        <w:pStyle w:val="Corpsdetexte"/>
        <w:jc w:val="right"/>
        <w:rPr>
          <w:rFonts w:ascii="Arial" w:hAnsi="Arial" w:cs="Arial"/>
        </w:rPr>
      </w:pPr>
    </w:p>
    <w:p w14:paraId="0A67E80E" w14:textId="77777777" w:rsidR="00C660E5" w:rsidRDefault="00C660E5" w:rsidP="00B27CFF">
      <w:pPr>
        <w:pStyle w:val="Corpsdetexte"/>
        <w:jc w:val="right"/>
        <w:rPr>
          <w:rFonts w:ascii="Arial" w:hAnsi="Arial" w:cs="Arial"/>
        </w:rPr>
      </w:pPr>
    </w:p>
    <w:p w14:paraId="775082EA" w14:textId="77777777" w:rsidR="00C660E5" w:rsidRDefault="00C660E5" w:rsidP="00B27CFF">
      <w:pPr>
        <w:pStyle w:val="Corpsdetexte"/>
        <w:jc w:val="right"/>
        <w:rPr>
          <w:rFonts w:ascii="Arial" w:hAnsi="Arial" w:cs="Arial"/>
        </w:rPr>
      </w:pPr>
    </w:p>
    <w:p w14:paraId="2006128F" w14:textId="77777777" w:rsidR="00C660E5" w:rsidRDefault="00C660E5" w:rsidP="00B27CFF">
      <w:pPr>
        <w:pStyle w:val="Corpsdetexte"/>
        <w:jc w:val="right"/>
        <w:rPr>
          <w:rFonts w:ascii="Arial" w:hAnsi="Arial" w:cs="Arial"/>
        </w:rPr>
      </w:pPr>
    </w:p>
    <w:p w14:paraId="384AE17D" w14:textId="64BC48FC" w:rsidR="001B1EEA" w:rsidRPr="00D838A5" w:rsidRDefault="001B1EEA" w:rsidP="00C660E5">
      <w:pPr>
        <w:pStyle w:val="Corpsdetexte"/>
        <w:jc w:val="right"/>
        <w:rPr>
          <w:rFonts w:ascii="Arial" w:hAnsi="Arial" w:cs="Arial"/>
        </w:rPr>
      </w:pPr>
    </w:p>
    <w:p w14:paraId="2BB94C1B" w14:textId="77777777" w:rsidR="001B1EEA" w:rsidRPr="00D838A5" w:rsidRDefault="001B1EEA">
      <w:pPr>
        <w:pStyle w:val="Corpsdetexte"/>
        <w:rPr>
          <w:rFonts w:ascii="Arial" w:hAnsi="Arial" w:cs="Arial"/>
        </w:rPr>
      </w:pPr>
    </w:p>
    <w:p w14:paraId="7EA97D86" w14:textId="77777777" w:rsidR="001B1EEA" w:rsidRPr="00D838A5" w:rsidRDefault="001B1EEA">
      <w:pPr>
        <w:pStyle w:val="Corpsdetexte"/>
        <w:rPr>
          <w:rFonts w:ascii="Arial" w:hAnsi="Arial" w:cs="Arial"/>
        </w:rPr>
      </w:pPr>
    </w:p>
    <w:p w14:paraId="47417617" w14:textId="77777777" w:rsidR="001B1EEA" w:rsidRPr="00D838A5" w:rsidRDefault="001B1EEA">
      <w:pPr>
        <w:pStyle w:val="Corpsdetexte"/>
        <w:spacing w:before="2"/>
        <w:rPr>
          <w:rFonts w:ascii="Arial" w:hAnsi="Arial" w:cs="Arial"/>
        </w:rPr>
      </w:pPr>
    </w:p>
    <w:p w14:paraId="1DEFB451" w14:textId="77777777" w:rsidR="00B27CFF" w:rsidRPr="00D838A5" w:rsidRDefault="00B27CFF">
      <w:pPr>
        <w:pBdr>
          <w:bottom w:val="single" w:sz="6" w:space="1" w:color="auto"/>
        </w:pBdr>
        <w:spacing w:before="94"/>
        <w:ind w:left="126"/>
        <w:rPr>
          <w:rFonts w:ascii="Arial" w:hAnsi="Arial" w:cs="Arial"/>
          <w:sz w:val="20"/>
          <w:szCs w:val="20"/>
        </w:rPr>
      </w:pPr>
    </w:p>
    <w:p w14:paraId="0F1ED940" w14:textId="77777777" w:rsidR="00C660E5" w:rsidRDefault="00C660E5" w:rsidP="00032DEB">
      <w:pPr>
        <w:spacing w:before="94" w:line="276" w:lineRule="auto"/>
        <w:ind w:left="126"/>
        <w:rPr>
          <w:rFonts w:ascii="Arial" w:hAnsi="Arial" w:cs="Arial"/>
          <w:sz w:val="20"/>
          <w:szCs w:val="20"/>
        </w:rPr>
      </w:pPr>
    </w:p>
    <w:p w14:paraId="6A72E62C" w14:textId="7AA8A23F" w:rsidR="00B27CFF" w:rsidRPr="00D838A5" w:rsidRDefault="00B27CFF" w:rsidP="00032DEB">
      <w:pPr>
        <w:spacing w:before="94" w:line="276" w:lineRule="auto"/>
        <w:ind w:left="126"/>
        <w:rPr>
          <w:rFonts w:ascii="Arial" w:hAnsi="Arial" w:cs="Arial"/>
          <w:sz w:val="20"/>
          <w:szCs w:val="20"/>
        </w:rPr>
      </w:pPr>
      <w:r w:rsidRPr="00D838A5">
        <w:rPr>
          <w:rFonts w:ascii="Arial" w:hAnsi="Arial" w:cs="Arial"/>
          <w:sz w:val="20"/>
          <w:szCs w:val="20"/>
        </w:rPr>
        <w:t>Introduire une réclamation à la suite des élections</w:t>
      </w:r>
      <w:r w:rsidR="00F47DE8" w:rsidRPr="00D838A5">
        <w:rPr>
          <w:rFonts w:ascii="Arial" w:hAnsi="Arial" w:cs="Arial"/>
          <w:sz w:val="20"/>
          <w:szCs w:val="20"/>
        </w:rPr>
        <w:t>.</w:t>
      </w:r>
    </w:p>
    <w:p w14:paraId="57434519" w14:textId="77777777" w:rsidR="00B27CFF" w:rsidRPr="00D838A5" w:rsidRDefault="00B27CFF" w:rsidP="00032DEB">
      <w:pPr>
        <w:spacing w:before="94" w:line="276" w:lineRule="auto"/>
        <w:ind w:left="126"/>
        <w:rPr>
          <w:rFonts w:ascii="Arial" w:hAnsi="Arial" w:cs="Arial"/>
          <w:sz w:val="20"/>
          <w:szCs w:val="20"/>
        </w:rPr>
      </w:pPr>
    </w:p>
    <w:p w14:paraId="07DEBF40" w14:textId="54F50811" w:rsidR="001B1EEA" w:rsidRPr="00D838A5" w:rsidRDefault="009A058B" w:rsidP="00032DEB">
      <w:pPr>
        <w:spacing w:before="94" w:line="276" w:lineRule="auto"/>
        <w:ind w:left="126"/>
        <w:rPr>
          <w:rFonts w:ascii="Arial" w:hAnsi="Arial" w:cs="Arial"/>
          <w:sz w:val="20"/>
          <w:szCs w:val="20"/>
        </w:rPr>
      </w:pPr>
      <w:r w:rsidRPr="00D838A5">
        <w:rPr>
          <w:rFonts w:ascii="Arial" w:hAnsi="Arial" w:cs="Arial"/>
          <w:sz w:val="20"/>
          <w:szCs w:val="20"/>
        </w:rPr>
        <w:t>Objet</w:t>
      </w:r>
    </w:p>
    <w:p w14:paraId="075BB140" w14:textId="77777777" w:rsidR="001B1EEA" w:rsidRDefault="009A058B" w:rsidP="00032DEB">
      <w:pPr>
        <w:spacing w:before="9" w:line="276" w:lineRule="auto"/>
        <w:ind w:left="353"/>
        <w:rPr>
          <w:rFonts w:ascii="Arial" w:hAnsi="Arial" w:cs="Arial"/>
          <w:sz w:val="20"/>
          <w:szCs w:val="20"/>
        </w:rPr>
      </w:pPr>
      <w:r w:rsidRPr="00D838A5">
        <w:rPr>
          <w:rFonts w:ascii="Arial" w:hAnsi="Arial" w:cs="Arial"/>
          <w:sz w:val="20"/>
          <w:szCs w:val="20"/>
        </w:rPr>
        <w:t>Ce</w:t>
      </w:r>
      <w:r w:rsidRPr="00D838A5">
        <w:rPr>
          <w:rFonts w:ascii="Arial" w:hAnsi="Arial" w:cs="Arial"/>
          <w:spacing w:val="-5"/>
          <w:sz w:val="20"/>
          <w:szCs w:val="20"/>
        </w:rPr>
        <w:t xml:space="preserve"> </w:t>
      </w:r>
      <w:r w:rsidRPr="00D838A5">
        <w:rPr>
          <w:rFonts w:ascii="Arial" w:hAnsi="Arial" w:cs="Arial"/>
          <w:sz w:val="20"/>
          <w:szCs w:val="20"/>
        </w:rPr>
        <w:t>formulaire</w:t>
      </w:r>
      <w:r w:rsidRPr="00D838A5">
        <w:rPr>
          <w:rFonts w:ascii="Arial" w:hAnsi="Arial" w:cs="Arial"/>
          <w:spacing w:val="-5"/>
          <w:sz w:val="20"/>
          <w:szCs w:val="20"/>
        </w:rPr>
        <w:t xml:space="preserve"> </w:t>
      </w:r>
      <w:r w:rsidRPr="00D838A5">
        <w:rPr>
          <w:rFonts w:ascii="Arial" w:hAnsi="Arial" w:cs="Arial"/>
          <w:sz w:val="20"/>
          <w:szCs w:val="20"/>
        </w:rPr>
        <w:t>permet</w:t>
      </w:r>
      <w:r w:rsidRPr="00D838A5">
        <w:rPr>
          <w:rFonts w:ascii="Arial" w:hAnsi="Arial" w:cs="Arial"/>
          <w:spacing w:val="-5"/>
          <w:sz w:val="20"/>
          <w:szCs w:val="20"/>
        </w:rPr>
        <w:t xml:space="preserve"> </w:t>
      </w:r>
      <w:r w:rsidRPr="00D838A5">
        <w:rPr>
          <w:rFonts w:ascii="Arial" w:hAnsi="Arial" w:cs="Arial"/>
          <w:sz w:val="20"/>
          <w:szCs w:val="20"/>
        </w:rPr>
        <w:t>aux</w:t>
      </w:r>
      <w:r w:rsidRPr="00D838A5">
        <w:rPr>
          <w:rFonts w:ascii="Arial" w:hAnsi="Arial" w:cs="Arial"/>
          <w:spacing w:val="-4"/>
          <w:sz w:val="20"/>
          <w:szCs w:val="20"/>
        </w:rPr>
        <w:t xml:space="preserve"> </w:t>
      </w:r>
      <w:r w:rsidRPr="00D838A5">
        <w:rPr>
          <w:rFonts w:ascii="Arial" w:hAnsi="Arial" w:cs="Arial"/>
          <w:sz w:val="20"/>
          <w:szCs w:val="20"/>
        </w:rPr>
        <w:t>candidats</w:t>
      </w:r>
      <w:r w:rsidRPr="00D838A5">
        <w:rPr>
          <w:rFonts w:ascii="Arial" w:hAnsi="Arial" w:cs="Arial"/>
          <w:spacing w:val="-5"/>
          <w:sz w:val="20"/>
          <w:szCs w:val="20"/>
        </w:rPr>
        <w:t xml:space="preserve"> </w:t>
      </w:r>
      <w:r w:rsidRPr="00D838A5">
        <w:rPr>
          <w:rFonts w:ascii="Arial" w:hAnsi="Arial" w:cs="Arial"/>
          <w:sz w:val="20"/>
          <w:szCs w:val="20"/>
        </w:rPr>
        <w:t>d’introduire</w:t>
      </w:r>
      <w:r w:rsidRPr="00D838A5">
        <w:rPr>
          <w:rFonts w:ascii="Arial" w:hAnsi="Arial" w:cs="Arial"/>
          <w:spacing w:val="-5"/>
          <w:sz w:val="20"/>
          <w:szCs w:val="20"/>
        </w:rPr>
        <w:t xml:space="preserve"> </w:t>
      </w:r>
      <w:r w:rsidRPr="00D838A5">
        <w:rPr>
          <w:rFonts w:ascii="Arial" w:hAnsi="Arial" w:cs="Arial"/>
          <w:sz w:val="20"/>
          <w:szCs w:val="20"/>
        </w:rPr>
        <w:t>une</w:t>
      </w:r>
      <w:r w:rsidRPr="00D838A5">
        <w:rPr>
          <w:rFonts w:ascii="Arial" w:hAnsi="Arial" w:cs="Arial"/>
          <w:spacing w:val="-5"/>
          <w:sz w:val="20"/>
          <w:szCs w:val="20"/>
        </w:rPr>
        <w:t xml:space="preserve"> </w:t>
      </w:r>
      <w:r w:rsidRPr="00D838A5">
        <w:rPr>
          <w:rFonts w:ascii="Arial" w:hAnsi="Arial" w:cs="Arial"/>
          <w:sz w:val="20"/>
          <w:szCs w:val="20"/>
        </w:rPr>
        <w:t>réclamation</w:t>
      </w:r>
      <w:r w:rsidRPr="00D838A5">
        <w:rPr>
          <w:rFonts w:ascii="Arial" w:hAnsi="Arial" w:cs="Arial"/>
          <w:spacing w:val="-4"/>
          <w:sz w:val="20"/>
          <w:szCs w:val="20"/>
        </w:rPr>
        <w:t xml:space="preserve"> </w:t>
      </w:r>
      <w:proofErr w:type="gramStart"/>
      <w:r w:rsidRPr="00D838A5">
        <w:rPr>
          <w:rFonts w:ascii="Arial" w:hAnsi="Arial" w:cs="Arial"/>
          <w:sz w:val="20"/>
          <w:szCs w:val="20"/>
        </w:rPr>
        <w:t>suite</w:t>
      </w:r>
      <w:r w:rsidRPr="00D838A5">
        <w:rPr>
          <w:rFonts w:ascii="Arial" w:hAnsi="Arial" w:cs="Arial"/>
          <w:spacing w:val="-5"/>
          <w:sz w:val="20"/>
          <w:szCs w:val="20"/>
        </w:rPr>
        <w:t xml:space="preserve"> </w:t>
      </w:r>
      <w:r w:rsidRPr="00D838A5">
        <w:rPr>
          <w:rFonts w:ascii="Arial" w:hAnsi="Arial" w:cs="Arial"/>
          <w:sz w:val="20"/>
          <w:szCs w:val="20"/>
        </w:rPr>
        <w:t>aux</w:t>
      </w:r>
      <w:proofErr w:type="gramEnd"/>
      <w:r w:rsidRPr="00D838A5">
        <w:rPr>
          <w:rFonts w:ascii="Arial" w:hAnsi="Arial" w:cs="Arial"/>
          <w:spacing w:val="-5"/>
          <w:sz w:val="20"/>
          <w:szCs w:val="20"/>
        </w:rPr>
        <w:t xml:space="preserve"> </w:t>
      </w:r>
      <w:r w:rsidRPr="00D838A5">
        <w:rPr>
          <w:rFonts w:ascii="Arial" w:hAnsi="Arial" w:cs="Arial"/>
          <w:sz w:val="20"/>
          <w:szCs w:val="20"/>
        </w:rPr>
        <w:t>élections.</w:t>
      </w:r>
    </w:p>
    <w:p w14:paraId="33794590" w14:textId="77777777" w:rsidR="00C660E5" w:rsidRPr="00D838A5" w:rsidRDefault="00C660E5" w:rsidP="00032DEB">
      <w:pPr>
        <w:spacing w:before="9" w:line="276" w:lineRule="auto"/>
        <w:ind w:left="353"/>
        <w:rPr>
          <w:rFonts w:ascii="Arial" w:hAnsi="Arial" w:cs="Arial"/>
          <w:sz w:val="20"/>
          <w:szCs w:val="20"/>
        </w:rPr>
      </w:pPr>
    </w:p>
    <w:p w14:paraId="63ABA429" w14:textId="77777777" w:rsidR="001B1EEA" w:rsidRPr="00D838A5" w:rsidRDefault="009A058B" w:rsidP="00032DEB">
      <w:pPr>
        <w:spacing w:before="122" w:line="276" w:lineRule="auto"/>
        <w:ind w:left="126"/>
        <w:rPr>
          <w:rFonts w:ascii="Arial" w:hAnsi="Arial" w:cs="Arial"/>
          <w:sz w:val="20"/>
          <w:szCs w:val="20"/>
        </w:rPr>
      </w:pPr>
      <w:r w:rsidRPr="00D838A5">
        <w:rPr>
          <w:rFonts w:ascii="Arial" w:hAnsi="Arial" w:cs="Arial"/>
          <w:sz w:val="20"/>
          <w:szCs w:val="20"/>
        </w:rPr>
        <w:t>Conditions</w:t>
      </w:r>
    </w:p>
    <w:p w14:paraId="4AC5B6C6" w14:textId="38FC4BE1" w:rsidR="001B1EEA" w:rsidRDefault="009A058B" w:rsidP="00032DEB">
      <w:pPr>
        <w:spacing w:before="9" w:line="276" w:lineRule="auto"/>
        <w:ind w:left="353" w:right="398"/>
        <w:rPr>
          <w:rFonts w:ascii="Arial" w:hAnsi="Arial" w:cs="Arial"/>
          <w:sz w:val="20"/>
          <w:szCs w:val="20"/>
        </w:rPr>
      </w:pPr>
      <w:r w:rsidRPr="00D838A5">
        <w:rPr>
          <w:rFonts w:ascii="Arial" w:hAnsi="Arial" w:cs="Arial"/>
          <w:sz w:val="20"/>
          <w:szCs w:val="20"/>
        </w:rPr>
        <w:t>La réclamation doit être introduite dans les 8 jours suivants les élections.</w:t>
      </w:r>
      <w:r w:rsidR="00F7521D">
        <w:rPr>
          <w:rFonts w:ascii="Arial" w:hAnsi="Arial" w:cs="Arial"/>
          <w:sz w:val="20"/>
          <w:szCs w:val="20"/>
        </w:rPr>
        <w:t xml:space="preserve"> </w:t>
      </w:r>
      <w:r w:rsidRPr="00D838A5">
        <w:rPr>
          <w:rFonts w:ascii="Arial" w:hAnsi="Arial" w:cs="Arial"/>
          <w:spacing w:val="-47"/>
          <w:sz w:val="20"/>
          <w:szCs w:val="20"/>
        </w:rPr>
        <w:t xml:space="preserve"> </w:t>
      </w:r>
      <w:r w:rsidRPr="00D838A5">
        <w:rPr>
          <w:rFonts w:ascii="Arial" w:hAnsi="Arial" w:cs="Arial"/>
          <w:sz w:val="20"/>
          <w:szCs w:val="20"/>
        </w:rPr>
        <w:t>Chaque</w:t>
      </w:r>
      <w:r w:rsidRPr="00D838A5">
        <w:rPr>
          <w:rFonts w:ascii="Arial" w:hAnsi="Arial" w:cs="Arial"/>
          <w:spacing w:val="-4"/>
          <w:sz w:val="20"/>
          <w:szCs w:val="20"/>
        </w:rPr>
        <w:t xml:space="preserve"> </w:t>
      </w:r>
      <w:r w:rsidRPr="00D838A5">
        <w:rPr>
          <w:rFonts w:ascii="Arial" w:hAnsi="Arial" w:cs="Arial"/>
          <w:sz w:val="20"/>
          <w:szCs w:val="20"/>
        </w:rPr>
        <w:t>réclamation</w:t>
      </w:r>
      <w:r w:rsidRPr="00D838A5">
        <w:rPr>
          <w:rFonts w:ascii="Arial" w:hAnsi="Arial" w:cs="Arial"/>
          <w:spacing w:val="-4"/>
          <w:sz w:val="20"/>
          <w:szCs w:val="20"/>
        </w:rPr>
        <w:t xml:space="preserve"> </w:t>
      </w:r>
      <w:r w:rsidRPr="00D838A5">
        <w:rPr>
          <w:rFonts w:ascii="Arial" w:hAnsi="Arial" w:cs="Arial"/>
          <w:sz w:val="20"/>
          <w:szCs w:val="20"/>
        </w:rPr>
        <w:t>doit</w:t>
      </w:r>
      <w:r w:rsidRPr="00D838A5">
        <w:rPr>
          <w:rFonts w:ascii="Arial" w:hAnsi="Arial" w:cs="Arial"/>
          <w:spacing w:val="-4"/>
          <w:sz w:val="20"/>
          <w:szCs w:val="20"/>
        </w:rPr>
        <w:t xml:space="preserve"> </w:t>
      </w:r>
      <w:r w:rsidRPr="00D838A5">
        <w:rPr>
          <w:rFonts w:ascii="Arial" w:hAnsi="Arial" w:cs="Arial"/>
          <w:sz w:val="20"/>
          <w:szCs w:val="20"/>
        </w:rPr>
        <w:t>faire</w:t>
      </w:r>
      <w:r w:rsidRPr="00D838A5">
        <w:rPr>
          <w:rFonts w:ascii="Arial" w:hAnsi="Arial" w:cs="Arial"/>
          <w:spacing w:val="-4"/>
          <w:sz w:val="20"/>
          <w:szCs w:val="20"/>
        </w:rPr>
        <w:t xml:space="preserve"> </w:t>
      </w:r>
      <w:r w:rsidRPr="00D838A5">
        <w:rPr>
          <w:rFonts w:ascii="Arial" w:hAnsi="Arial" w:cs="Arial"/>
          <w:sz w:val="20"/>
          <w:szCs w:val="20"/>
        </w:rPr>
        <w:t>l’objet</w:t>
      </w:r>
      <w:r w:rsidRPr="00D838A5">
        <w:rPr>
          <w:rFonts w:ascii="Arial" w:hAnsi="Arial" w:cs="Arial"/>
          <w:spacing w:val="-3"/>
          <w:sz w:val="20"/>
          <w:szCs w:val="20"/>
        </w:rPr>
        <w:t xml:space="preserve"> </w:t>
      </w:r>
      <w:r w:rsidRPr="00D838A5">
        <w:rPr>
          <w:rFonts w:ascii="Arial" w:hAnsi="Arial" w:cs="Arial"/>
          <w:sz w:val="20"/>
          <w:szCs w:val="20"/>
        </w:rPr>
        <w:t>d’un</w:t>
      </w:r>
      <w:r w:rsidRPr="00D838A5">
        <w:rPr>
          <w:rFonts w:ascii="Arial" w:hAnsi="Arial" w:cs="Arial"/>
          <w:spacing w:val="-4"/>
          <w:sz w:val="20"/>
          <w:szCs w:val="20"/>
        </w:rPr>
        <w:t xml:space="preserve"> </w:t>
      </w:r>
      <w:r w:rsidRPr="00D838A5">
        <w:rPr>
          <w:rFonts w:ascii="Arial" w:hAnsi="Arial" w:cs="Arial"/>
          <w:sz w:val="20"/>
          <w:szCs w:val="20"/>
        </w:rPr>
        <w:t>dossier</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4"/>
          <w:sz w:val="20"/>
          <w:szCs w:val="20"/>
        </w:rPr>
        <w:t xml:space="preserve"> </w:t>
      </w:r>
      <w:r w:rsidRPr="00D838A5">
        <w:rPr>
          <w:rFonts w:ascii="Arial" w:hAnsi="Arial" w:cs="Arial"/>
          <w:sz w:val="20"/>
          <w:szCs w:val="20"/>
        </w:rPr>
        <w:t>réclamation</w:t>
      </w:r>
      <w:r w:rsidRPr="00D838A5">
        <w:rPr>
          <w:rFonts w:ascii="Arial" w:hAnsi="Arial" w:cs="Arial"/>
          <w:spacing w:val="-4"/>
          <w:sz w:val="20"/>
          <w:szCs w:val="20"/>
        </w:rPr>
        <w:t xml:space="preserve"> </w:t>
      </w:r>
      <w:r w:rsidRPr="00D838A5">
        <w:rPr>
          <w:rFonts w:ascii="Arial" w:hAnsi="Arial" w:cs="Arial"/>
          <w:sz w:val="20"/>
          <w:szCs w:val="20"/>
        </w:rPr>
        <w:t>séparé.</w:t>
      </w:r>
    </w:p>
    <w:p w14:paraId="335672F8" w14:textId="77777777" w:rsidR="00C660E5" w:rsidRPr="00D838A5" w:rsidRDefault="00C660E5" w:rsidP="00032DEB">
      <w:pPr>
        <w:spacing w:before="9" w:line="276" w:lineRule="auto"/>
        <w:ind w:left="353" w:right="398"/>
        <w:rPr>
          <w:rFonts w:ascii="Arial" w:hAnsi="Arial" w:cs="Arial"/>
          <w:sz w:val="20"/>
          <w:szCs w:val="20"/>
        </w:rPr>
      </w:pPr>
    </w:p>
    <w:p w14:paraId="1E01A9C4" w14:textId="77777777" w:rsidR="001B1EEA" w:rsidRPr="00D838A5" w:rsidRDefault="009A058B" w:rsidP="00032DEB">
      <w:pPr>
        <w:spacing w:before="115" w:line="276" w:lineRule="auto"/>
        <w:ind w:left="126"/>
        <w:rPr>
          <w:rFonts w:ascii="Arial" w:hAnsi="Arial" w:cs="Arial"/>
          <w:sz w:val="20"/>
          <w:szCs w:val="20"/>
        </w:rPr>
      </w:pPr>
      <w:r w:rsidRPr="00D838A5">
        <w:rPr>
          <w:rFonts w:ascii="Arial" w:hAnsi="Arial" w:cs="Arial"/>
          <w:sz w:val="20"/>
          <w:szCs w:val="20"/>
        </w:rPr>
        <w:t>Réglementation</w:t>
      </w:r>
    </w:p>
    <w:p w14:paraId="40DA83E4" w14:textId="1E38A63F" w:rsidR="001B1EEA" w:rsidRPr="00D838A5" w:rsidRDefault="003C6483" w:rsidP="00032DEB">
      <w:pPr>
        <w:spacing w:before="9" w:line="276" w:lineRule="auto"/>
        <w:ind w:left="353"/>
        <w:rPr>
          <w:rFonts w:ascii="Arial" w:hAnsi="Arial" w:cs="Arial"/>
          <w:sz w:val="20"/>
          <w:szCs w:val="20"/>
        </w:rPr>
      </w:pPr>
      <w:r w:rsidRPr="00D838A5">
        <w:rPr>
          <w:rFonts w:ascii="Arial" w:hAnsi="Arial" w:cs="Arial"/>
          <w:sz w:val="20"/>
          <w:szCs w:val="20"/>
        </w:rPr>
        <w:t>Code de la Démocratie locale et de la Décentralisation – Article L4146-20</w:t>
      </w:r>
      <w:r w:rsidR="00FF6006">
        <w:rPr>
          <w:rFonts w:ascii="Arial" w:hAnsi="Arial" w:cs="Arial"/>
          <w:sz w:val="20"/>
          <w:szCs w:val="20"/>
        </w:rPr>
        <w:t xml:space="preserve"> et </w:t>
      </w:r>
      <w:r w:rsidR="00C91837">
        <w:rPr>
          <w:rFonts w:ascii="Arial" w:hAnsi="Arial" w:cs="Arial"/>
          <w:sz w:val="20"/>
          <w:szCs w:val="20"/>
        </w:rPr>
        <w:t>Article L4146-21</w:t>
      </w:r>
      <w:r w:rsidR="00FF6006">
        <w:rPr>
          <w:rFonts w:ascii="Arial" w:hAnsi="Arial" w:cs="Arial"/>
          <w:sz w:val="20"/>
          <w:szCs w:val="20"/>
        </w:rPr>
        <w:t>.</w:t>
      </w:r>
    </w:p>
    <w:p w14:paraId="1A02AACE" w14:textId="77777777" w:rsidR="001B1EEA" w:rsidRPr="00D838A5" w:rsidRDefault="001B1EEA">
      <w:pPr>
        <w:rPr>
          <w:rFonts w:ascii="Arial" w:hAnsi="Arial" w:cs="Arial"/>
          <w:sz w:val="20"/>
          <w:szCs w:val="20"/>
        </w:rPr>
        <w:sectPr w:rsidR="001B1EEA" w:rsidRPr="00D838A5" w:rsidSect="00C660E5">
          <w:headerReference w:type="default" r:id="rId8"/>
          <w:footerReference w:type="default" r:id="rId9"/>
          <w:type w:val="continuous"/>
          <w:pgSz w:w="11910" w:h="16840"/>
          <w:pgMar w:top="1417" w:right="1417" w:bottom="1417" w:left="1417" w:header="720" w:footer="720" w:gutter="0"/>
          <w:cols w:space="720"/>
          <w:docGrid w:linePitch="299"/>
        </w:sectPr>
      </w:pPr>
    </w:p>
    <w:p w14:paraId="735F66AB" w14:textId="77777777" w:rsidR="001B1EEA" w:rsidRPr="00D838A5" w:rsidRDefault="001B1EEA">
      <w:pPr>
        <w:pStyle w:val="Corpsdetexte"/>
        <w:spacing w:before="5"/>
        <w:rPr>
          <w:rFonts w:ascii="Arial" w:hAnsi="Arial" w:cs="Arial"/>
        </w:rPr>
      </w:pPr>
    </w:p>
    <w:p w14:paraId="2DF2930D" w14:textId="220D2A11" w:rsidR="001B1EEA" w:rsidRPr="00D838A5" w:rsidRDefault="00B27CFF" w:rsidP="00B27CFF">
      <w:pPr>
        <w:pStyle w:val="Paragraphedeliste"/>
        <w:numPr>
          <w:ilvl w:val="0"/>
          <w:numId w:val="4"/>
        </w:numPr>
        <w:rPr>
          <w:rFonts w:ascii="Arial" w:hAnsi="Arial" w:cs="Arial"/>
          <w:sz w:val="20"/>
          <w:szCs w:val="20"/>
        </w:rPr>
      </w:pPr>
      <w:r w:rsidRPr="00D838A5">
        <w:rPr>
          <w:rFonts w:ascii="Arial" w:hAnsi="Arial" w:cs="Arial"/>
          <w:sz w:val="20"/>
          <w:szCs w:val="20"/>
        </w:rPr>
        <w:t>Coordonnées du déclarant</w:t>
      </w:r>
    </w:p>
    <w:p w14:paraId="4E0026F9" w14:textId="65AB58AA" w:rsidR="001B1EEA" w:rsidRPr="00D838A5" w:rsidRDefault="009A058B">
      <w:pPr>
        <w:spacing w:before="192" w:line="206" w:lineRule="auto"/>
        <w:ind w:left="467" w:right="243" w:hanging="341"/>
        <w:rPr>
          <w:rFonts w:ascii="Arial" w:hAnsi="Arial" w:cs="Arial"/>
          <w:sz w:val="20"/>
          <w:szCs w:val="20"/>
        </w:rPr>
      </w:pPr>
      <w:r w:rsidRPr="00D838A5">
        <w:rPr>
          <w:rFonts w:ascii="Arial" w:hAnsi="Arial" w:cs="Arial"/>
          <w:sz w:val="20"/>
          <w:szCs w:val="20"/>
        </w:rPr>
        <w:t>Attention,</w:t>
      </w:r>
      <w:r w:rsidRPr="00D838A5">
        <w:rPr>
          <w:rFonts w:ascii="Arial" w:hAnsi="Arial" w:cs="Arial"/>
          <w:spacing w:val="-5"/>
          <w:sz w:val="20"/>
          <w:szCs w:val="20"/>
        </w:rPr>
        <w:t xml:space="preserve"> </w:t>
      </w:r>
      <w:r w:rsidRPr="00D838A5">
        <w:rPr>
          <w:rFonts w:ascii="Arial" w:hAnsi="Arial" w:cs="Arial"/>
          <w:sz w:val="20"/>
          <w:szCs w:val="20"/>
        </w:rPr>
        <w:t>ce</w:t>
      </w:r>
      <w:r w:rsidRPr="00D838A5">
        <w:rPr>
          <w:rFonts w:ascii="Arial" w:hAnsi="Arial" w:cs="Arial"/>
          <w:spacing w:val="-4"/>
          <w:sz w:val="20"/>
          <w:szCs w:val="20"/>
        </w:rPr>
        <w:t xml:space="preserve"> </w:t>
      </w:r>
      <w:r w:rsidRPr="00D838A5">
        <w:rPr>
          <w:rFonts w:ascii="Arial" w:hAnsi="Arial" w:cs="Arial"/>
          <w:sz w:val="20"/>
          <w:szCs w:val="20"/>
        </w:rPr>
        <w:t>formulaire</w:t>
      </w:r>
      <w:r w:rsidRPr="00D838A5">
        <w:rPr>
          <w:rFonts w:ascii="Arial" w:hAnsi="Arial" w:cs="Arial"/>
          <w:spacing w:val="-5"/>
          <w:sz w:val="20"/>
          <w:szCs w:val="20"/>
        </w:rPr>
        <w:t xml:space="preserve"> </w:t>
      </w:r>
      <w:r w:rsidRPr="00D838A5">
        <w:rPr>
          <w:rFonts w:ascii="Arial" w:hAnsi="Arial" w:cs="Arial"/>
          <w:sz w:val="20"/>
          <w:szCs w:val="20"/>
        </w:rPr>
        <w:t>est</w:t>
      </w:r>
      <w:r w:rsidRPr="00D838A5">
        <w:rPr>
          <w:rFonts w:ascii="Arial" w:hAnsi="Arial" w:cs="Arial"/>
          <w:spacing w:val="-4"/>
          <w:sz w:val="20"/>
          <w:szCs w:val="20"/>
        </w:rPr>
        <w:t xml:space="preserve"> </w:t>
      </w:r>
      <w:r w:rsidRPr="00D838A5">
        <w:rPr>
          <w:rFonts w:ascii="Arial" w:hAnsi="Arial" w:cs="Arial"/>
          <w:sz w:val="20"/>
          <w:szCs w:val="20"/>
        </w:rPr>
        <w:t>réservé</w:t>
      </w:r>
      <w:r w:rsidRPr="00D838A5">
        <w:rPr>
          <w:rFonts w:ascii="Arial" w:hAnsi="Arial" w:cs="Arial"/>
          <w:spacing w:val="-4"/>
          <w:sz w:val="20"/>
          <w:szCs w:val="20"/>
        </w:rPr>
        <w:t xml:space="preserve"> </w:t>
      </w:r>
      <w:r w:rsidRPr="00D838A5">
        <w:rPr>
          <w:rFonts w:ascii="Arial" w:hAnsi="Arial" w:cs="Arial"/>
          <w:sz w:val="20"/>
          <w:szCs w:val="20"/>
        </w:rPr>
        <w:t>exclusivement</w:t>
      </w:r>
      <w:r w:rsidRPr="00D838A5">
        <w:rPr>
          <w:rFonts w:ascii="Arial" w:hAnsi="Arial" w:cs="Arial"/>
          <w:spacing w:val="1"/>
          <w:sz w:val="20"/>
          <w:szCs w:val="20"/>
        </w:rPr>
        <w:t xml:space="preserve"> </w:t>
      </w:r>
      <w:r w:rsidRPr="00D838A5">
        <w:rPr>
          <w:rFonts w:ascii="Arial" w:hAnsi="Arial" w:cs="Arial"/>
          <w:sz w:val="20"/>
          <w:szCs w:val="20"/>
        </w:rPr>
        <w:t>aux</w:t>
      </w:r>
      <w:r w:rsidRPr="00D838A5">
        <w:rPr>
          <w:rFonts w:ascii="Arial" w:hAnsi="Arial" w:cs="Arial"/>
          <w:spacing w:val="-4"/>
          <w:sz w:val="20"/>
          <w:szCs w:val="20"/>
        </w:rPr>
        <w:t xml:space="preserve"> </w:t>
      </w:r>
      <w:r w:rsidRPr="00D838A5">
        <w:rPr>
          <w:rFonts w:ascii="Arial" w:hAnsi="Arial" w:cs="Arial"/>
          <w:sz w:val="20"/>
          <w:szCs w:val="20"/>
        </w:rPr>
        <w:t>candidats</w:t>
      </w:r>
      <w:r w:rsidRPr="00D838A5">
        <w:rPr>
          <w:rFonts w:ascii="Arial" w:hAnsi="Arial" w:cs="Arial"/>
          <w:spacing w:val="-5"/>
          <w:sz w:val="20"/>
          <w:szCs w:val="20"/>
        </w:rPr>
        <w:t xml:space="preserve"> </w:t>
      </w:r>
      <w:r w:rsidRPr="00D838A5">
        <w:rPr>
          <w:rFonts w:ascii="Arial" w:hAnsi="Arial" w:cs="Arial"/>
          <w:sz w:val="20"/>
          <w:szCs w:val="20"/>
        </w:rPr>
        <w:t>qui</w:t>
      </w:r>
      <w:r w:rsidRPr="00D838A5">
        <w:rPr>
          <w:rFonts w:ascii="Arial" w:hAnsi="Arial" w:cs="Arial"/>
          <w:spacing w:val="-4"/>
          <w:sz w:val="20"/>
          <w:szCs w:val="20"/>
        </w:rPr>
        <w:t xml:space="preserve"> </w:t>
      </w:r>
      <w:r w:rsidRPr="00D838A5">
        <w:rPr>
          <w:rFonts w:ascii="Arial" w:hAnsi="Arial" w:cs="Arial"/>
          <w:sz w:val="20"/>
          <w:szCs w:val="20"/>
        </w:rPr>
        <w:t>souhaitent</w:t>
      </w:r>
      <w:r w:rsidRPr="00D838A5">
        <w:rPr>
          <w:rFonts w:ascii="Arial" w:hAnsi="Arial" w:cs="Arial"/>
          <w:spacing w:val="-5"/>
          <w:sz w:val="20"/>
          <w:szCs w:val="20"/>
        </w:rPr>
        <w:t xml:space="preserve"> </w:t>
      </w:r>
      <w:r w:rsidRPr="00D838A5">
        <w:rPr>
          <w:rFonts w:ascii="Arial" w:hAnsi="Arial" w:cs="Arial"/>
          <w:sz w:val="20"/>
          <w:szCs w:val="20"/>
        </w:rPr>
        <w:t>introduire</w:t>
      </w:r>
      <w:r w:rsidRPr="00D838A5">
        <w:rPr>
          <w:rFonts w:ascii="Arial" w:hAnsi="Arial" w:cs="Arial"/>
          <w:spacing w:val="-4"/>
          <w:sz w:val="20"/>
          <w:szCs w:val="20"/>
        </w:rPr>
        <w:t xml:space="preserve"> </w:t>
      </w:r>
      <w:r w:rsidRPr="00D838A5">
        <w:rPr>
          <w:rFonts w:ascii="Arial" w:hAnsi="Arial" w:cs="Arial"/>
          <w:sz w:val="20"/>
          <w:szCs w:val="20"/>
        </w:rPr>
        <w:t>une</w:t>
      </w:r>
      <w:r w:rsidRPr="00D838A5">
        <w:rPr>
          <w:rFonts w:ascii="Arial" w:hAnsi="Arial" w:cs="Arial"/>
          <w:spacing w:val="-4"/>
          <w:sz w:val="20"/>
          <w:szCs w:val="20"/>
        </w:rPr>
        <w:t xml:space="preserve"> </w:t>
      </w:r>
      <w:r w:rsidRPr="00D838A5">
        <w:rPr>
          <w:rFonts w:ascii="Arial" w:hAnsi="Arial" w:cs="Arial"/>
          <w:sz w:val="20"/>
          <w:szCs w:val="20"/>
        </w:rPr>
        <w:t>réclamation</w:t>
      </w:r>
      <w:r w:rsidRPr="00D838A5">
        <w:rPr>
          <w:rFonts w:ascii="Arial" w:hAnsi="Arial" w:cs="Arial"/>
          <w:spacing w:val="-5"/>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la</w:t>
      </w:r>
      <w:r w:rsidRPr="00D838A5">
        <w:rPr>
          <w:rFonts w:ascii="Arial" w:hAnsi="Arial" w:cs="Arial"/>
          <w:spacing w:val="-4"/>
          <w:sz w:val="20"/>
          <w:szCs w:val="20"/>
        </w:rPr>
        <w:t xml:space="preserve"> </w:t>
      </w:r>
      <w:r w:rsidRPr="00D838A5">
        <w:rPr>
          <w:rFonts w:ascii="Arial" w:hAnsi="Arial" w:cs="Arial"/>
          <w:sz w:val="20"/>
          <w:szCs w:val="20"/>
        </w:rPr>
        <w:t>suite</w:t>
      </w:r>
      <w:r w:rsidRPr="00D838A5">
        <w:rPr>
          <w:rFonts w:ascii="Arial" w:hAnsi="Arial" w:cs="Arial"/>
          <w:spacing w:val="-5"/>
          <w:sz w:val="20"/>
          <w:szCs w:val="20"/>
        </w:rPr>
        <w:t xml:space="preserve"> </w:t>
      </w:r>
      <w:r w:rsidRPr="00D838A5">
        <w:rPr>
          <w:rFonts w:ascii="Arial" w:hAnsi="Arial" w:cs="Arial"/>
          <w:sz w:val="20"/>
          <w:szCs w:val="20"/>
        </w:rPr>
        <w:t>des</w:t>
      </w:r>
      <w:r w:rsidRPr="00D838A5">
        <w:rPr>
          <w:rFonts w:ascii="Arial" w:hAnsi="Arial" w:cs="Arial"/>
          <w:spacing w:val="1"/>
          <w:sz w:val="20"/>
          <w:szCs w:val="20"/>
        </w:rPr>
        <w:t xml:space="preserve"> </w:t>
      </w:r>
      <w:r w:rsidRPr="00D838A5">
        <w:rPr>
          <w:rFonts w:ascii="Arial" w:hAnsi="Arial" w:cs="Arial"/>
          <w:sz w:val="20"/>
          <w:szCs w:val="20"/>
        </w:rPr>
        <w:t>élections.</w:t>
      </w:r>
    </w:p>
    <w:p w14:paraId="76E402B5" w14:textId="3B1399E2" w:rsidR="001B1EEA" w:rsidRPr="00D838A5" w:rsidRDefault="009A058B">
      <w:pPr>
        <w:pStyle w:val="Corpsdetexte"/>
        <w:tabs>
          <w:tab w:val="left" w:pos="5512"/>
        </w:tabs>
        <w:spacing w:before="69"/>
        <w:ind w:left="126"/>
        <w:rPr>
          <w:rFonts w:ascii="Arial" w:hAnsi="Arial" w:cs="Arial"/>
        </w:rPr>
      </w:pPr>
      <w:r w:rsidRPr="00D838A5">
        <w:rPr>
          <w:rFonts w:ascii="Arial" w:hAnsi="Arial" w:cs="Arial"/>
        </w:rPr>
        <w:t>Nom</w:t>
      </w:r>
      <w:r w:rsidR="00B27CFF" w:rsidRPr="00D838A5">
        <w:rPr>
          <w:rFonts w:ascii="Arial" w:hAnsi="Arial" w:cs="Arial"/>
        </w:rPr>
        <w:t> : …………………………………</w:t>
      </w:r>
      <w:r w:rsidR="00B27CFF" w:rsidRPr="00D838A5">
        <w:rPr>
          <w:rFonts w:ascii="Arial" w:hAnsi="Arial" w:cs="Arial"/>
        </w:rPr>
        <w:tab/>
      </w:r>
      <w:r w:rsidRPr="00D838A5">
        <w:rPr>
          <w:rFonts w:ascii="Arial" w:hAnsi="Arial" w:cs="Arial"/>
        </w:rPr>
        <w:t>Prénom</w:t>
      </w:r>
      <w:proofErr w:type="gramStart"/>
      <w:r w:rsidR="00B27CFF" w:rsidRPr="00D838A5">
        <w:rPr>
          <w:rFonts w:ascii="Arial" w:hAnsi="Arial" w:cs="Arial"/>
        </w:rPr>
        <w:t> :…</w:t>
      </w:r>
      <w:proofErr w:type="gramEnd"/>
      <w:r w:rsidR="00B27CFF" w:rsidRPr="00D838A5">
        <w:rPr>
          <w:rFonts w:ascii="Arial" w:hAnsi="Arial" w:cs="Arial"/>
        </w:rPr>
        <w:t>………………………………………….</w:t>
      </w:r>
    </w:p>
    <w:p w14:paraId="7A033D47" w14:textId="77777777" w:rsidR="00B27CFF" w:rsidRPr="00D838A5" w:rsidRDefault="00B27CFF">
      <w:pPr>
        <w:pStyle w:val="Corpsdetexte"/>
        <w:tabs>
          <w:tab w:val="left" w:pos="5512"/>
        </w:tabs>
        <w:spacing w:before="69"/>
        <w:ind w:left="126"/>
        <w:rPr>
          <w:rFonts w:ascii="Arial" w:hAnsi="Arial" w:cs="Arial"/>
        </w:rPr>
      </w:pPr>
    </w:p>
    <w:p w14:paraId="2448DB4F" w14:textId="77777777" w:rsidR="001B1EEA" w:rsidRPr="00D838A5" w:rsidRDefault="009A058B">
      <w:pPr>
        <w:pStyle w:val="Corpsdetexte"/>
        <w:spacing w:after="47" w:line="209" w:lineRule="exact"/>
        <w:ind w:left="126"/>
        <w:rPr>
          <w:rFonts w:ascii="Arial" w:hAnsi="Arial" w:cs="Arial"/>
        </w:rPr>
      </w:pPr>
      <w:r w:rsidRPr="00D838A5">
        <w:rPr>
          <w:rFonts w:ascii="Arial" w:hAnsi="Arial" w:cs="Arial"/>
        </w:rPr>
        <w:t>Numéro</w:t>
      </w:r>
      <w:r w:rsidRPr="00D838A5">
        <w:rPr>
          <w:rFonts w:ascii="Arial" w:hAnsi="Arial" w:cs="Arial"/>
          <w:spacing w:val="-5"/>
        </w:rPr>
        <w:t xml:space="preserve"> </w:t>
      </w:r>
      <w:r w:rsidRPr="00D838A5">
        <w:rPr>
          <w:rFonts w:ascii="Arial" w:hAnsi="Arial" w:cs="Arial"/>
        </w:rPr>
        <w:t>de</w:t>
      </w:r>
      <w:r w:rsidRPr="00D838A5">
        <w:rPr>
          <w:rFonts w:ascii="Arial" w:hAnsi="Arial" w:cs="Arial"/>
          <w:spacing w:val="-4"/>
        </w:rPr>
        <w:t xml:space="preserve"> </w:t>
      </w:r>
      <w:r w:rsidRPr="00D838A5">
        <w:rPr>
          <w:rFonts w:ascii="Arial" w:hAnsi="Arial" w:cs="Arial"/>
        </w:rPr>
        <w:t>registre</w:t>
      </w:r>
      <w:r w:rsidRPr="00D838A5">
        <w:rPr>
          <w:rFonts w:ascii="Arial" w:hAnsi="Arial" w:cs="Arial"/>
          <w:spacing w:val="-4"/>
        </w:rPr>
        <w:t xml:space="preserve"> </w:t>
      </w:r>
      <w:r w:rsidRPr="00D838A5">
        <w:rPr>
          <w:rFonts w:ascii="Arial" w:hAnsi="Arial" w:cs="Arial"/>
        </w:rPr>
        <w:t>national</w:t>
      </w:r>
    </w:p>
    <w:p w14:paraId="1A121B6D" w14:textId="5C75BE59" w:rsidR="001B1EEA" w:rsidRDefault="00B27CFF">
      <w:pPr>
        <w:pStyle w:val="Corpsdetexte"/>
        <w:ind w:left="121"/>
        <w:rPr>
          <w:rFonts w:ascii="Arial" w:hAnsi="Arial" w:cs="Arial"/>
        </w:rPr>
      </w:pPr>
      <w:r w:rsidRPr="00D838A5">
        <w:rPr>
          <w:rFonts w:ascii="Arial" w:hAnsi="Arial" w:cs="Arial"/>
        </w:rPr>
        <w:t>……………………………………………</w:t>
      </w:r>
    </w:p>
    <w:p w14:paraId="64D1F1D5" w14:textId="77777777" w:rsidR="00FF6006" w:rsidRPr="00D838A5" w:rsidRDefault="00FF6006">
      <w:pPr>
        <w:pStyle w:val="Corpsdetexte"/>
        <w:ind w:left="121"/>
        <w:rPr>
          <w:rFonts w:ascii="Arial" w:hAnsi="Arial" w:cs="Arial"/>
        </w:rPr>
      </w:pPr>
    </w:p>
    <w:p w14:paraId="43B2E124" w14:textId="77777777" w:rsidR="001B1EEA" w:rsidRPr="00D838A5" w:rsidRDefault="009A058B">
      <w:pPr>
        <w:pStyle w:val="Corpsdetexte"/>
        <w:spacing w:line="205" w:lineRule="exact"/>
        <w:ind w:left="126"/>
        <w:rPr>
          <w:rFonts w:ascii="Arial" w:hAnsi="Arial" w:cs="Arial"/>
        </w:rPr>
      </w:pPr>
      <w:r w:rsidRPr="00D838A5">
        <w:rPr>
          <w:rFonts w:ascii="Arial" w:hAnsi="Arial" w:cs="Arial"/>
          <w:u w:val="single"/>
        </w:rPr>
        <w:t>Adresse</w:t>
      </w:r>
      <w:r w:rsidRPr="00D838A5">
        <w:rPr>
          <w:rFonts w:ascii="Arial" w:hAnsi="Arial" w:cs="Arial"/>
          <w:spacing w:val="-3"/>
        </w:rPr>
        <w:t xml:space="preserve"> </w:t>
      </w:r>
      <w:r w:rsidRPr="00D838A5">
        <w:rPr>
          <w:rFonts w:ascii="Arial" w:hAnsi="Arial" w:cs="Arial"/>
        </w:rPr>
        <w:t>:</w:t>
      </w:r>
    </w:p>
    <w:p w14:paraId="4073F2ED" w14:textId="177CD7E5" w:rsidR="001B1EEA" w:rsidRPr="00D838A5" w:rsidRDefault="009A058B">
      <w:pPr>
        <w:pStyle w:val="Corpsdetexte"/>
        <w:tabs>
          <w:tab w:val="left" w:pos="8636"/>
          <w:tab w:val="left" w:pos="9928"/>
        </w:tabs>
        <w:spacing w:before="10"/>
        <w:ind w:left="126"/>
        <w:rPr>
          <w:rFonts w:ascii="Arial" w:hAnsi="Arial" w:cs="Arial"/>
        </w:rPr>
      </w:pPr>
      <w:r w:rsidRPr="00D838A5">
        <w:rPr>
          <w:rFonts w:ascii="Arial" w:hAnsi="Arial" w:cs="Arial"/>
        </w:rPr>
        <w:t>Rue</w:t>
      </w:r>
      <w:r w:rsidR="00B27CFF" w:rsidRPr="00D838A5">
        <w:rPr>
          <w:rFonts w:ascii="Arial" w:hAnsi="Arial" w:cs="Arial"/>
        </w:rPr>
        <w:t xml:space="preserve">……………………………………………………………………………………… </w:t>
      </w:r>
      <w:r w:rsidRPr="00D838A5">
        <w:rPr>
          <w:rFonts w:ascii="Arial" w:hAnsi="Arial" w:cs="Arial"/>
        </w:rPr>
        <w:t>Numéro</w:t>
      </w:r>
      <w:r w:rsidR="00B27CFF" w:rsidRPr="00D838A5">
        <w:rPr>
          <w:rFonts w:ascii="Arial" w:hAnsi="Arial" w:cs="Arial"/>
        </w:rPr>
        <w:t xml:space="preserve">………. </w:t>
      </w:r>
      <w:r w:rsidRPr="00D838A5">
        <w:rPr>
          <w:rFonts w:ascii="Arial" w:hAnsi="Arial" w:cs="Arial"/>
        </w:rPr>
        <w:t>Boîte</w:t>
      </w:r>
      <w:r w:rsidR="00B27CFF" w:rsidRPr="00D838A5">
        <w:rPr>
          <w:rFonts w:ascii="Arial" w:hAnsi="Arial" w:cs="Arial"/>
        </w:rPr>
        <w:t>………</w:t>
      </w:r>
    </w:p>
    <w:p w14:paraId="2B731794" w14:textId="77777777" w:rsidR="00B27CFF" w:rsidRPr="00D838A5" w:rsidRDefault="00B27CFF">
      <w:pPr>
        <w:pStyle w:val="Corpsdetexte"/>
        <w:tabs>
          <w:tab w:val="left" w:pos="8636"/>
          <w:tab w:val="left" w:pos="9928"/>
        </w:tabs>
        <w:spacing w:before="10"/>
        <w:ind w:left="126"/>
        <w:rPr>
          <w:rFonts w:ascii="Arial" w:hAnsi="Arial" w:cs="Arial"/>
        </w:rPr>
      </w:pPr>
    </w:p>
    <w:p w14:paraId="6C353481" w14:textId="795C42C2" w:rsidR="001B1EEA" w:rsidRPr="00D838A5" w:rsidRDefault="009A058B" w:rsidP="00B27CFF">
      <w:pPr>
        <w:pStyle w:val="Corpsdetexte"/>
        <w:tabs>
          <w:tab w:val="left" w:pos="1522"/>
        </w:tabs>
        <w:spacing w:after="47" w:line="209" w:lineRule="exact"/>
        <w:ind w:left="126"/>
        <w:rPr>
          <w:rFonts w:ascii="Arial" w:hAnsi="Arial" w:cs="Arial"/>
        </w:rPr>
      </w:pPr>
      <w:r w:rsidRPr="00D838A5">
        <w:rPr>
          <w:rFonts w:ascii="Arial" w:hAnsi="Arial" w:cs="Arial"/>
        </w:rPr>
        <w:t>Code</w:t>
      </w:r>
      <w:r w:rsidRPr="00D838A5">
        <w:rPr>
          <w:rFonts w:ascii="Arial" w:hAnsi="Arial" w:cs="Arial"/>
          <w:spacing w:val="-4"/>
        </w:rPr>
        <w:t xml:space="preserve"> </w:t>
      </w:r>
      <w:r w:rsidRPr="00D838A5">
        <w:rPr>
          <w:rFonts w:ascii="Arial" w:hAnsi="Arial" w:cs="Arial"/>
        </w:rPr>
        <w:t>postal</w:t>
      </w:r>
      <w:r w:rsidR="00B27CFF" w:rsidRPr="00D838A5">
        <w:rPr>
          <w:rFonts w:ascii="Arial" w:hAnsi="Arial" w:cs="Arial"/>
        </w:rPr>
        <w:t xml:space="preserve"> …………………… </w:t>
      </w:r>
      <w:r w:rsidRPr="00D838A5">
        <w:rPr>
          <w:rFonts w:ascii="Arial" w:hAnsi="Arial" w:cs="Arial"/>
        </w:rPr>
        <w:t>Localité</w:t>
      </w:r>
      <w:r w:rsidR="00B27CFF" w:rsidRPr="00D838A5">
        <w:rPr>
          <w:rFonts w:ascii="Arial" w:hAnsi="Arial" w:cs="Arial"/>
        </w:rPr>
        <w:t>……</w:t>
      </w:r>
      <w:proofErr w:type="gramStart"/>
      <w:r w:rsidR="00B27CFF" w:rsidRPr="00D838A5">
        <w:rPr>
          <w:rFonts w:ascii="Arial" w:hAnsi="Arial" w:cs="Arial"/>
        </w:rPr>
        <w:t>…….</w:t>
      </w:r>
      <w:proofErr w:type="gramEnd"/>
      <w:r w:rsidR="00B27CFF" w:rsidRPr="00D838A5">
        <w:rPr>
          <w:rFonts w:ascii="Arial" w:hAnsi="Arial" w:cs="Arial"/>
        </w:rPr>
        <w:t>.</w:t>
      </w:r>
    </w:p>
    <w:p w14:paraId="6379FCF1" w14:textId="77777777" w:rsidR="00B27CFF" w:rsidRPr="00D838A5" w:rsidRDefault="00B27CFF" w:rsidP="00B27CFF">
      <w:pPr>
        <w:pStyle w:val="Corpsdetexte"/>
        <w:tabs>
          <w:tab w:val="left" w:pos="1522"/>
        </w:tabs>
        <w:spacing w:after="47" w:line="209" w:lineRule="exact"/>
        <w:ind w:left="126"/>
        <w:rPr>
          <w:rFonts w:ascii="Arial" w:hAnsi="Arial" w:cs="Arial"/>
        </w:rPr>
      </w:pPr>
    </w:p>
    <w:p w14:paraId="502C26DB" w14:textId="77777777" w:rsidR="001B1EEA" w:rsidRPr="00D838A5" w:rsidRDefault="009A058B">
      <w:pPr>
        <w:pStyle w:val="Corpsdetexte"/>
        <w:spacing w:line="205" w:lineRule="exact"/>
        <w:ind w:left="126"/>
        <w:rPr>
          <w:rFonts w:ascii="Arial" w:hAnsi="Arial" w:cs="Arial"/>
        </w:rPr>
      </w:pPr>
      <w:r w:rsidRPr="00D838A5">
        <w:rPr>
          <w:rFonts w:ascii="Arial" w:hAnsi="Arial" w:cs="Arial"/>
        </w:rPr>
        <w:t>Veuillez</w:t>
      </w:r>
      <w:r w:rsidRPr="00D838A5">
        <w:rPr>
          <w:rFonts w:ascii="Arial" w:hAnsi="Arial" w:cs="Arial"/>
          <w:spacing w:val="-6"/>
        </w:rPr>
        <w:t xml:space="preserve"> </w:t>
      </w:r>
      <w:r w:rsidRPr="00D838A5">
        <w:rPr>
          <w:rFonts w:ascii="Arial" w:hAnsi="Arial" w:cs="Arial"/>
        </w:rPr>
        <w:t>fournir</w:t>
      </w:r>
      <w:r w:rsidRPr="00D838A5">
        <w:rPr>
          <w:rFonts w:ascii="Arial" w:hAnsi="Arial" w:cs="Arial"/>
          <w:spacing w:val="-6"/>
        </w:rPr>
        <w:t xml:space="preserve"> </w:t>
      </w:r>
      <w:r w:rsidRPr="00D838A5">
        <w:rPr>
          <w:rFonts w:ascii="Arial" w:hAnsi="Arial" w:cs="Arial"/>
        </w:rPr>
        <w:t>au</w:t>
      </w:r>
      <w:r w:rsidRPr="00D838A5">
        <w:rPr>
          <w:rFonts w:ascii="Arial" w:hAnsi="Arial" w:cs="Arial"/>
          <w:spacing w:val="-6"/>
        </w:rPr>
        <w:t xml:space="preserve"> </w:t>
      </w:r>
      <w:r w:rsidRPr="00D838A5">
        <w:rPr>
          <w:rFonts w:ascii="Arial" w:hAnsi="Arial" w:cs="Arial"/>
        </w:rPr>
        <w:t>moins</w:t>
      </w:r>
      <w:r w:rsidRPr="00D838A5">
        <w:rPr>
          <w:rFonts w:ascii="Arial" w:hAnsi="Arial" w:cs="Arial"/>
          <w:spacing w:val="-6"/>
        </w:rPr>
        <w:t xml:space="preserve"> </w:t>
      </w:r>
      <w:r w:rsidRPr="00D838A5">
        <w:rPr>
          <w:rFonts w:ascii="Arial" w:hAnsi="Arial" w:cs="Arial"/>
        </w:rPr>
        <w:t>un</w:t>
      </w:r>
      <w:r w:rsidRPr="00D838A5">
        <w:rPr>
          <w:rFonts w:ascii="Arial" w:hAnsi="Arial" w:cs="Arial"/>
          <w:spacing w:val="-6"/>
        </w:rPr>
        <w:t xml:space="preserve"> </w:t>
      </w:r>
      <w:r w:rsidRPr="00D838A5">
        <w:rPr>
          <w:rFonts w:ascii="Arial" w:hAnsi="Arial" w:cs="Arial"/>
        </w:rPr>
        <w:t>numéro</w:t>
      </w:r>
      <w:r w:rsidRPr="00D838A5">
        <w:rPr>
          <w:rFonts w:ascii="Arial" w:hAnsi="Arial" w:cs="Arial"/>
          <w:spacing w:val="-6"/>
        </w:rPr>
        <w:t xml:space="preserve"> </w:t>
      </w:r>
      <w:r w:rsidRPr="00D838A5">
        <w:rPr>
          <w:rFonts w:ascii="Arial" w:hAnsi="Arial" w:cs="Arial"/>
        </w:rPr>
        <w:t>de</w:t>
      </w:r>
      <w:r w:rsidRPr="00D838A5">
        <w:rPr>
          <w:rFonts w:ascii="Arial" w:hAnsi="Arial" w:cs="Arial"/>
          <w:spacing w:val="-6"/>
        </w:rPr>
        <w:t xml:space="preserve"> </w:t>
      </w:r>
      <w:r w:rsidRPr="00D838A5">
        <w:rPr>
          <w:rFonts w:ascii="Arial" w:hAnsi="Arial" w:cs="Arial"/>
        </w:rPr>
        <w:t>téléphone.</w:t>
      </w:r>
    </w:p>
    <w:p w14:paraId="48DB9246" w14:textId="50626F09" w:rsidR="001B1EEA" w:rsidRPr="00D838A5" w:rsidRDefault="009A058B">
      <w:pPr>
        <w:pStyle w:val="Corpsdetexte"/>
        <w:tabs>
          <w:tab w:val="left" w:pos="3681"/>
        </w:tabs>
        <w:spacing w:before="10"/>
        <w:ind w:left="126"/>
        <w:rPr>
          <w:rFonts w:ascii="Arial" w:hAnsi="Arial" w:cs="Arial"/>
        </w:rPr>
      </w:pPr>
      <w:r w:rsidRPr="00D838A5">
        <w:rPr>
          <w:rFonts w:ascii="Arial" w:hAnsi="Arial" w:cs="Arial"/>
        </w:rPr>
        <w:t>Téléphone</w:t>
      </w:r>
      <w:r w:rsidR="00B27CFF" w:rsidRPr="00D838A5">
        <w:rPr>
          <w:rFonts w:ascii="Arial" w:hAnsi="Arial" w:cs="Arial"/>
        </w:rPr>
        <w:t xml:space="preserve">………………………………………………. </w:t>
      </w:r>
      <w:r w:rsidRPr="00D838A5">
        <w:rPr>
          <w:rFonts w:ascii="Arial" w:hAnsi="Arial" w:cs="Arial"/>
        </w:rPr>
        <w:t>Téléphone</w:t>
      </w:r>
      <w:r w:rsidR="00B27CFF" w:rsidRPr="00D838A5">
        <w:rPr>
          <w:rFonts w:ascii="Arial" w:hAnsi="Arial" w:cs="Arial"/>
        </w:rPr>
        <w:t>…………………………………………………</w:t>
      </w:r>
    </w:p>
    <w:p w14:paraId="6B4A7AF1" w14:textId="77777777" w:rsidR="00B27CFF" w:rsidRPr="00D838A5" w:rsidRDefault="00B27CFF">
      <w:pPr>
        <w:pStyle w:val="Corpsdetexte"/>
        <w:tabs>
          <w:tab w:val="left" w:pos="3681"/>
        </w:tabs>
        <w:spacing w:before="10"/>
        <w:ind w:left="126"/>
        <w:rPr>
          <w:rFonts w:ascii="Arial" w:hAnsi="Arial" w:cs="Arial"/>
        </w:rPr>
      </w:pPr>
    </w:p>
    <w:p w14:paraId="57584DE9" w14:textId="3FE4FB01" w:rsidR="001B1EEA" w:rsidRPr="00D838A5" w:rsidRDefault="009A058B" w:rsidP="00B27CFF">
      <w:pPr>
        <w:pStyle w:val="Corpsdetexte"/>
        <w:spacing w:after="47" w:line="209" w:lineRule="exact"/>
        <w:ind w:left="126"/>
        <w:rPr>
          <w:rFonts w:ascii="Arial" w:hAnsi="Arial" w:cs="Arial"/>
        </w:rPr>
      </w:pPr>
      <w:proofErr w:type="gramStart"/>
      <w:r w:rsidRPr="00D838A5">
        <w:rPr>
          <w:rFonts w:ascii="Arial" w:hAnsi="Arial" w:cs="Arial"/>
        </w:rPr>
        <w:t>E-mail</w:t>
      </w:r>
      <w:proofErr w:type="gramEnd"/>
      <w:r w:rsidR="00B27CFF" w:rsidRPr="00D838A5">
        <w:rPr>
          <w:rFonts w:ascii="Arial" w:hAnsi="Arial" w:cs="Arial"/>
        </w:rPr>
        <w:t> : ………………………………………………………………………………………………………………….</w:t>
      </w:r>
    </w:p>
    <w:p w14:paraId="4E7E3113" w14:textId="5A2D8C54" w:rsidR="00B27CFF" w:rsidRPr="00D838A5" w:rsidRDefault="00B27CFF" w:rsidP="00B27CFF">
      <w:pPr>
        <w:pStyle w:val="Corpsdetexte"/>
        <w:spacing w:after="47" w:line="209" w:lineRule="exact"/>
        <w:ind w:left="126"/>
        <w:rPr>
          <w:rFonts w:ascii="Arial" w:hAnsi="Arial" w:cs="Arial"/>
        </w:rPr>
      </w:pPr>
    </w:p>
    <w:p w14:paraId="206D57F9" w14:textId="050C5AED" w:rsidR="00B27CFF" w:rsidRPr="00D838A5" w:rsidRDefault="00B27CFF" w:rsidP="00B27CFF">
      <w:pPr>
        <w:pStyle w:val="Corpsdetexte"/>
        <w:numPr>
          <w:ilvl w:val="0"/>
          <w:numId w:val="4"/>
        </w:numPr>
        <w:spacing w:after="47" w:line="209" w:lineRule="exact"/>
        <w:rPr>
          <w:rFonts w:ascii="Arial" w:hAnsi="Arial" w:cs="Arial"/>
        </w:rPr>
      </w:pPr>
      <w:r w:rsidRPr="00D838A5">
        <w:rPr>
          <w:rFonts w:ascii="Arial" w:hAnsi="Arial" w:cs="Arial"/>
        </w:rPr>
        <w:t>Type d’élection contestée</w:t>
      </w:r>
    </w:p>
    <w:p w14:paraId="01038655" w14:textId="77777777" w:rsidR="00894354" w:rsidRDefault="009A058B">
      <w:pPr>
        <w:pStyle w:val="Corpsdetexte"/>
        <w:spacing w:before="115" w:line="249" w:lineRule="auto"/>
        <w:ind w:left="126" w:right="4873"/>
        <w:rPr>
          <w:rFonts w:ascii="Arial" w:hAnsi="Arial" w:cs="Arial"/>
        </w:rPr>
      </w:pPr>
      <w:r w:rsidRPr="00D838A5">
        <w:rPr>
          <w:rFonts w:ascii="Arial" w:hAnsi="Arial" w:cs="Arial"/>
        </w:rPr>
        <w:t>Vous</w:t>
      </w:r>
      <w:r w:rsidRPr="00D838A5">
        <w:rPr>
          <w:rFonts w:ascii="Arial" w:hAnsi="Arial" w:cs="Arial"/>
          <w:spacing w:val="-7"/>
        </w:rPr>
        <w:t xml:space="preserve"> </w:t>
      </w:r>
      <w:r w:rsidRPr="00D838A5">
        <w:rPr>
          <w:rFonts w:ascii="Arial" w:hAnsi="Arial" w:cs="Arial"/>
        </w:rPr>
        <w:t>devez</w:t>
      </w:r>
      <w:r w:rsidRPr="00D838A5">
        <w:rPr>
          <w:rFonts w:ascii="Arial" w:hAnsi="Arial" w:cs="Arial"/>
          <w:spacing w:val="-6"/>
        </w:rPr>
        <w:t xml:space="preserve"> </w:t>
      </w:r>
      <w:r w:rsidRPr="00D838A5">
        <w:rPr>
          <w:rFonts w:ascii="Arial" w:hAnsi="Arial" w:cs="Arial"/>
        </w:rPr>
        <w:t>introduire</w:t>
      </w:r>
      <w:r w:rsidRPr="00D838A5">
        <w:rPr>
          <w:rFonts w:ascii="Arial" w:hAnsi="Arial" w:cs="Arial"/>
          <w:spacing w:val="-6"/>
        </w:rPr>
        <w:t xml:space="preserve"> </w:t>
      </w:r>
      <w:r w:rsidRPr="00D838A5">
        <w:rPr>
          <w:rFonts w:ascii="Arial" w:hAnsi="Arial" w:cs="Arial"/>
        </w:rPr>
        <w:t>un</w:t>
      </w:r>
      <w:r w:rsidRPr="00D838A5">
        <w:rPr>
          <w:rFonts w:ascii="Arial" w:hAnsi="Arial" w:cs="Arial"/>
          <w:spacing w:val="-7"/>
        </w:rPr>
        <w:t xml:space="preserve"> </w:t>
      </w:r>
      <w:r w:rsidRPr="00D838A5">
        <w:rPr>
          <w:rFonts w:ascii="Arial" w:hAnsi="Arial" w:cs="Arial"/>
        </w:rPr>
        <w:t>dossier</w:t>
      </w:r>
      <w:r w:rsidRPr="00D838A5">
        <w:rPr>
          <w:rFonts w:ascii="Arial" w:hAnsi="Arial" w:cs="Arial"/>
          <w:spacing w:val="-6"/>
        </w:rPr>
        <w:t xml:space="preserve"> </w:t>
      </w:r>
      <w:r w:rsidRPr="00D838A5">
        <w:rPr>
          <w:rFonts w:ascii="Arial" w:hAnsi="Arial" w:cs="Arial"/>
        </w:rPr>
        <w:t>séparé</w:t>
      </w:r>
      <w:r w:rsidRPr="00D838A5">
        <w:rPr>
          <w:rFonts w:ascii="Arial" w:hAnsi="Arial" w:cs="Arial"/>
          <w:spacing w:val="-6"/>
        </w:rPr>
        <w:t xml:space="preserve"> </w:t>
      </w:r>
      <w:r w:rsidRPr="00D838A5">
        <w:rPr>
          <w:rFonts w:ascii="Arial" w:hAnsi="Arial" w:cs="Arial"/>
        </w:rPr>
        <w:t>pour</w:t>
      </w:r>
      <w:r w:rsidRPr="00D838A5">
        <w:rPr>
          <w:rFonts w:ascii="Arial" w:hAnsi="Arial" w:cs="Arial"/>
          <w:spacing w:val="-6"/>
        </w:rPr>
        <w:t xml:space="preserve"> </w:t>
      </w:r>
      <w:r w:rsidRPr="00D838A5">
        <w:rPr>
          <w:rFonts w:ascii="Arial" w:hAnsi="Arial" w:cs="Arial"/>
        </w:rPr>
        <w:t>chaque</w:t>
      </w:r>
      <w:r w:rsidRPr="00D838A5">
        <w:rPr>
          <w:rFonts w:ascii="Arial" w:hAnsi="Arial" w:cs="Arial"/>
          <w:spacing w:val="-7"/>
        </w:rPr>
        <w:t xml:space="preserve"> </w:t>
      </w:r>
      <w:r w:rsidRPr="00D838A5">
        <w:rPr>
          <w:rFonts w:ascii="Arial" w:hAnsi="Arial" w:cs="Arial"/>
        </w:rPr>
        <w:t>réclamation.</w:t>
      </w:r>
    </w:p>
    <w:p w14:paraId="71B1C37A" w14:textId="73F56E66" w:rsidR="001B1EEA" w:rsidRPr="00D838A5" w:rsidRDefault="009A058B">
      <w:pPr>
        <w:pStyle w:val="Corpsdetexte"/>
        <w:spacing w:before="115" w:line="249" w:lineRule="auto"/>
        <w:ind w:left="126" w:right="4873"/>
        <w:rPr>
          <w:rFonts w:ascii="Arial" w:hAnsi="Arial" w:cs="Arial"/>
        </w:rPr>
      </w:pPr>
      <w:r w:rsidRPr="00D838A5">
        <w:rPr>
          <w:rFonts w:ascii="Arial" w:hAnsi="Arial" w:cs="Arial"/>
          <w:spacing w:val="-52"/>
        </w:rPr>
        <w:t xml:space="preserve"> </w:t>
      </w:r>
      <w:r w:rsidRPr="00D838A5">
        <w:rPr>
          <w:rFonts w:ascii="Arial" w:hAnsi="Arial" w:cs="Arial"/>
        </w:rPr>
        <w:t>Type</w:t>
      </w:r>
      <w:r w:rsidRPr="00D838A5">
        <w:rPr>
          <w:rFonts w:ascii="Arial" w:hAnsi="Arial" w:cs="Arial"/>
          <w:spacing w:val="-2"/>
        </w:rPr>
        <w:t xml:space="preserve"> </w:t>
      </w:r>
      <w:r w:rsidRPr="00D838A5">
        <w:rPr>
          <w:rFonts w:ascii="Arial" w:hAnsi="Arial" w:cs="Arial"/>
        </w:rPr>
        <w:t>d'élection</w:t>
      </w:r>
      <w:r w:rsidR="00B27CFF" w:rsidRPr="00D838A5">
        <w:rPr>
          <w:rFonts w:ascii="Arial" w:hAnsi="Arial" w:cs="Arial"/>
        </w:rPr>
        <w:t> :</w:t>
      </w:r>
    </w:p>
    <w:p w14:paraId="4BA5055F" w14:textId="1D89975B" w:rsidR="001B1EEA" w:rsidRPr="00D838A5" w:rsidRDefault="002F382B">
      <w:pPr>
        <w:pStyle w:val="Corpsdetexte"/>
        <w:spacing w:before="2" w:line="249" w:lineRule="auto"/>
        <w:ind w:left="382" w:right="9449"/>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2D0C89CC" wp14:editId="2819A7FE">
                <wp:simplePos x="0" y="0"/>
                <wp:positionH relativeFrom="page">
                  <wp:posOffset>396240</wp:posOffset>
                </wp:positionH>
                <wp:positionV relativeFrom="paragraph">
                  <wp:posOffset>31750</wp:posOffset>
                </wp:positionV>
                <wp:extent cx="88900" cy="88900"/>
                <wp:effectExtent l="0" t="0" r="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65CB8" id="Rectangle 20" o:spid="_x0000_s1026" style="position:absolute;margin-left:31.2pt;margin-top:2.5pt;width:7pt;height: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" filled="f">
                <w10:wrap anchorx="page"/>
              </v:rect>
            </w:pict>
          </mc:Fallback>
        </mc:AlternateContent>
      </w:r>
      <w:r w:rsidR="009A058B" w:rsidRPr="00D838A5">
        <w:rPr>
          <w:rFonts w:ascii="Arial" w:hAnsi="Arial" w:cs="Arial"/>
        </w:rPr>
        <w:t>Communale</w:t>
      </w:r>
    </w:p>
    <w:p w14:paraId="21CE6E67" w14:textId="77777777" w:rsidR="00B27CFF" w:rsidRPr="00D838A5" w:rsidRDefault="00B27CFF" w:rsidP="00F37CA2">
      <w:pPr>
        <w:pStyle w:val="Corpsdetexte"/>
        <w:spacing w:before="2" w:line="249" w:lineRule="auto"/>
        <w:ind w:right="9449"/>
        <w:rPr>
          <w:rFonts w:ascii="Arial" w:hAnsi="Arial" w:cs="Arial"/>
        </w:rPr>
      </w:pPr>
    </w:p>
    <w:p w14:paraId="14CBF6A4" w14:textId="69F620CD" w:rsidR="001B1EEA" w:rsidRPr="00D838A5" w:rsidRDefault="009A058B">
      <w:pPr>
        <w:pStyle w:val="Corpsdetexte"/>
        <w:spacing w:before="2"/>
        <w:ind w:left="126"/>
        <w:rPr>
          <w:rFonts w:ascii="Arial" w:hAnsi="Arial" w:cs="Arial"/>
        </w:rPr>
      </w:pPr>
      <w:r w:rsidRPr="00D838A5">
        <w:rPr>
          <w:rFonts w:ascii="Arial" w:hAnsi="Arial" w:cs="Arial"/>
        </w:rPr>
        <w:t>Commune</w:t>
      </w:r>
      <w:proofErr w:type="gramStart"/>
      <w:r w:rsidR="00B27CFF" w:rsidRPr="00D838A5">
        <w:rPr>
          <w:rFonts w:ascii="Arial" w:hAnsi="Arial" w:cs="Arial"/>
        </w:rPr>
        <w:t> :…</w:t>
      </w:r>
      <w:proofErr w:type="gramEnd"/>
      <w:r w:rsidR="00B27CFF" w:rsidRPr="00D838A5">
        <w:rPr>
          <w:rFonts w:ascii="Arial" w:hAnsi="Arial" w:cs="Arial"/>
        </w:rPr>
        <w:t>…………………………………………………………………………………</w:t>
      </w:r>
    </w:p>
    <w:p w14:paraId="613502B6" w14:textId="77777777" w:rsidR="00B27CFF" w:rsidRPr="00D838A5" w:rsidRDefault="00B27CFF">
      <w:pPr>
        <w:pStyle w:val="Corpsdetexte"/>
        <w:spacing w:before="2"/>
        <w:ind w:left="126"/>
        <w:rPr>
          <w:rFonts w:ascii="Arial" w:hAnsi="Arial" w:cs="Arial"/>
        </w:rPr>
      </w:pPr>
    </w:p>
    <w:p w14:paraId="71FD063B" w14:textId="253B5101" w:rsidR="001B1EEA" w:rsidRPr="00D838A5" w:rsidRDefault="001B1EEA">
      <w:pPr>
        <w:pStyle w:val="Corpsdetexte"/>
        <w:ind w:left="121"/>
        <w:rPr>
          <w:rFonts w:ascii="Arial" w:hAnsi="Arial" w:cs="Arial"/>
        </w:rPr>
      </w:pPr>
    </w:p>
    <w:p w14:paraId="754FE464" w14:textId="06845D47" w:rsidR="001B1EEA" w:rsidRDefault="009A058B" w:rsidP="00B27CFF">
      <w:pPr>
        <w:pStyle w:val="Corpsdetexte"/>
        <w:spacing w:line="205" w:lineRule="exact"/>
        <w:ind w:left="126"/>
        <w:jc w:val="both"/>
        <w:rPr>
          <w:rFonts w:ascii="Arial" w:hAnsi="Arial" w:cs="Arial"/>
        </w:rPr>
      </w:pPr>
      <w:r w:rsidRPr="00D838A5">
        <w:rPr>
          <w:rFonts w:ascii="Arial" w:hAnsi="Arial" w:cs="Arial"/>
        </w:rPr>
        <w:t>A</w:t>
      </w:r>
      <w:r w:rsidRPr="00D838A5">
        <w:rPr>
          <w:rFonts w:ascii="Arial" w:hAnsi="Arial" w:cs="Arial"/>
          <w:spacing w:val="-7"/>
        </w:rPr>
        <w:t xml:space="preserve"> </w:t>
      </w:r>
      <w:r w:rsidRPr="00D838A5">
        <w:rPr>
          <w:rFonts w:ascii="Arial" w:hAnsi="Arial" w:cs="Arial"/>
        </w:rPr>
        <w:t>quelle</w:t>
      </w:r>
      <w:r w:rsidRPr="00D838A5">
        <w:rPr>
          <w:rFonts w:ascii="Arial" w:hAnsi="Arial" w:cs="Arial"/>
          <w:spacing w:val="-6"/>
        </w:rPr>
        <w:t xml:space="preserve"> </w:t>
      </w:r>
      <w:r w:rsidRPr="00D838A5">
        <w:rPr>
          <w:rFonts w:ascii="Arial" w:hAnsi="Arial" w:cs="Arial"/>
        </w:rPr>
        <w:t>liste</w:t>
      </w:r>
      <w:r w:rsidRPr="00D838A5">
        <w:rPr>
          <w:rFonts w:ascii="Arial" w:hAnsi="Arial" w:cs="Arial"/>
          <w:spacing w:val="-6"/>
        </w:rPr>
        <w:t xml:space="preserve"> </w:t>
      </w:r>
      <w:r w:rsidRPr="00D838A5">
        <w:rPr>
          <w:rFonts w:ascii="Arial" w:hAnsi="Arial" w:cs="Arial"/>
        </w:rPr>
        <w:t>électorale</w:t>
      </w:r>
      <w:r w:rsidRPr="00D838A5">
        <w:rPr>
          <w:rFonts w:ascii="Arial" w:hAnsi="Arial" w:cs="Arial"/>
          <w:spacing w:val="-6"/>
        </w:rPr>
        <w:t xml:space="preserve"> </w:t>
      </w:r>
      <w:r w:rsidRPr="00D838A5">
        <w:rPr>
          <w:rFonts w:ascii="Arial" w:hAnsi="Arial" w:cs="Arial"/>
        </w:rPr>
        <w:t>appartenez-vous</w:t>
      </w:r>
      <w:proofErr w:type="gramStart"/>
      <w:r w:rsidRPr="00D838A5">
        <w:rPr>
          <w:rFonts w:ascii="Arial" w:hAnsi="Arial" w:cs="Arial"/>
          <w:spacing w:val="-6"/>
        </w:rPr>
        <w:t xml:space="preserve"> </w:t>
      </w:r>
      <w:r w:rsidRPr="00D838A5">
        <w:rPr>
          <w:rFonts w:ascii="Arial" w:hAnsi="Arial" w:cs="Arial"/>
        </w:rPr>
        <w:t>?</w:t>
      </w:r>
      <w:r w:rsidR="00B27CFF" w:rsidRPr="00D838A5">
        <w:rPr>
          <w:rFonts w:ascii="Arial" w:hAnsi="Arial" w:cs="Arial"/>
        </w:rPr>
        <w:t>…</w:t>
      </w:r>
      <w:proofErr w:type="gramEnd"/>
      <w:r w:rsidR="00B27CFF" w:rsidRPr="00D838A5">
        <w:rPr>
          <w:rFonts w:ascii="Arial" w:hAnsi="Arial" w:cs="Arial"/>
        </w:rPr>
        <w:t>……………………………………………………………………………………</w:t>
      </w:r>
    </w:p>
    <w:p w14:paraId="1EFB1B67" w14:textId="2256F126" w:rsidR="00B27CFF" w:rsidRPr="00D838A5" w:rsidRDefault="00B27CFF" w:rsidP="00B27CFF">
      <w:pPr>
        <w:pStyle w:val="Corpsdetexte"/>
        <w:spacing w:line="205" w:lineRule="exact"/>
        <w:ind w:left="126"/>
        <w:jc w:val="both"/>
        <w:rPr>
          <w:rFonts w:ascii="Arial" w:hAnsi="Arial" w:cs="Arial"/>
        </w:rPr>
      </w:pPr>
    </w:p>
    <w:p w14:paraId="7C6DF127" w14:textId="3536D0DA" w:rsidR="00B27CFF" w:rsidRPr="00D838A5" w:rsidRDefault="00B27CFF" w:rsidP="00B27CFF">
      <w:pPr>
        <w:pStyle w:val="Corpsdetexte"/>
        <w:numPr>
          <w:ilvl w:val="0"/>
          <w:numId w:val="4"/>
        </w:numPr>
        <w:spacing w:line="205" w:lineRule="exact"/>
        <w:jc w:val="both"/>
        <w:rPr>
          <w:rFonts w:ascii="Arial" w:hAnsi="Arial" w:cs="Arial"/>
        </w:rPr>
      </w:pPr>
      <w:r w:rsidRPr="00D838A5">
        <w:rPr>
          <w:rFonts w:ascii="Arial" w:hAnsi="Arial" w:cs="Arial"/>
        </w:rPr>
        <w:t>Déclaration sur l’honneur</w:t>
      </w:r>
    </w:p>
    <w:p w14:paraId="14F9D601" w14:textId="4AE7E8E8" w:rsidR="001B1EEA" w:rsidRPr="00D838A5" w:rsidRDefault="009A058B">
      <w:pPr>
        <w:pStyle w:val="Corpsdetexte"/>
        <w:tabs>
          <w:tab w:val="left" w:pos="5512"/>
        </w:tabs>
        <w:spacing w:before="115"/>
        <w:ind w:left="126"/>
        <w:rPr>
          <w:rFonts w:ascii="Arial" w:hAnsi="Arial" w:cs="Arial"/>
        </w:rPr>
      </w:pPr>
      <w:r w:rsidRPr="00D838A5">
        <w:rPr>
          <w:rFonts w:ascii="Arial" w:hAnsi="Arial" w:cs="Arial"/>
        </w:rPr>
        <w:t>Nom</w:t>
      </w:r>
      <w:proofErr w:type="gramStart"/>
      <w:r w:rsidR="00B27CFF" w:rsidRPr="00D838A5">
        <w:rPr>
          <w:rFonts w:ascii="Arial" w:hAnsi="Arial" w:cs="Arial"/>
        </w:rPr>
        <w:t> :…</w:t>
      </w:r>
      <w:proofErr w:type="gramEnd"/>
      <w:r w:rsidR="00B27CFF" w:rsidRPr="00D838A5">
        <w:rPr>
          <w:rFonts w:ascii="Arial" w:hAnsi="Arial" w:cs="Arial"/>
        </w:rPr>
        <w:t xml:space="preserve">………………………………………………. </w:t>
      </w:r>
      <w:r w:rsidRPr="00D838A5">
        <w:rPr>
          <w:rFonts w:ascii="Arial" w:hAnsi="Arial" w:cs="Arial"/>
        </w:rPr>
        <w:t>Prénom</w:t>
      </w:r>
      <w:proofErr w:type="gramStart"/>
      <w:r w:rsidR="00B27CFF" w:rsidRPr="00D838A5">
        <w:rPr>
          <w:rFonts w:ascii="Arial" w:hAnsi="Arial" w:cs="Arial"/>
        </w:rPr>
        <w:t> :…</w:t>
      </w:r>
      <w:proofErr w:type="gramEnd"/>
      <w:r w:rsidR="00B27CFF" w:rsidRPr="00D838A5">
        <w:rPr>
          <w:rFonts w:ascii="Arial" w:hAnsi="Arial" w:cs="Arial"/>
        </w:rPr>
        <w:t>…………………………………………………….</w:t>
      </w:r>
    </w:p>
    <w:p w14:paraId="3DDEF256" w14:textId="77777777" w:rsidR="00B27CFF" w:rsidRPr="00D838A5" w:rsidRDefault="00B27CFF">
      <w:pPr>
        <w:pStyle w:val="Corpsdetexte"/>
        <w:tabs>
          <w:tab w:val="left" w:pos="5512"/>
        </w:tabs>
        <w:spacing w:before="115"/>
        <w:ind w:left="126"/>
        <w:rPr>
          <w:rFonts w:ascii="Arial" w:hAnsi="Arial" w:cs="Arial"/>
        </w:rPr>
      </w:pPr>
    </w:p>
    <w:p w14:paraId="4F9399A3" w14:textId="06281630" w:rsidR="001B1EEA" w:rsidRPr="00D838A5" w:rsidRDefault="00B27CFF">
      <w:pPr>
        <w:pStyle w:val="Corpsdetexte"/>
        <w:spacing w:line="209" w:lineRule="exact"/>
        <w:ind w:left="382"/>
        <w:rPr>
          <w:rFonts w:ascii="Arial" w:hAnsi="Arial" w:cs="Arial"/>
        </w:rPr>
      </w:pPr>
      <w:r w:rsidRPr="00D838A5">
        <w:rPr>
          <w:rFonts w:ascii="Arial" w:hAnsi="Arial" w:cs="Arial"/>
          <w:noProof/>
        </w:rPr>
        <mc:AlternateContent>
          <mc:Choice Requires="wps">
            <w:drawing>
              <wp:anchor distT="0" distB="0" distL="114300" distR="114300" simplePos="0" relativeHeight="251655680" behindDoc="0" locked="0" layoutInCell="1" allowOverlap="1" wp14:anchorId="2D0C89CC" wp14:editId="48F1EAC3">
                <wp:simplePos x="0" y="0"/>
                <wp:positionH relativeFrom="page">
                  <wp:posOffset>395021</wp:posOffset>
                </wp:positionH>
                <wp:positionV relativeFrom="paragraph">
                  <wp:posOffset>32233</wp:posOffset>
                </wp:positionV>
                <wp:extent cx="88900" cy="88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37206" id="Rectangle 2" o:spid="_x0000_s1026" style="position:absolute;margin-left:31.1pt;margin-top:2.55pt;width:7pt;height: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" filled="f">
                <w10:wrap anchorx="page"/>
              </v:rect>
            </w:pict>
          </mc:Fallback>
        </mc:AlternateContent>
      </w:r>
      <w:r w:rsidRPr="00D838A5">
        <w:rPr>
          <w:rFonts w:ascii="Arial" w:hAnsi="Arial" w:cs="Arial"/>
        </w:rPr>
        <w:t>Déclare</w:t>
      </w:r>
      <w:r w:rsidRPr="00D838A5">
        <w:rPr>
          <w:rFonts w:ascii="Arial" w:hAnsi="Arial" w:cs="Arial"/>
          <w:spacing w:val="-5"/>
        </w:rPr>
        <w:t xml:space="preserve"> </w:t>
      </w:r>
      <w:r w:rsidRPr="00D838A5">
        <w:rPr>
          <w:rFonts w:ascii="Arial" w:hAnsi="Arial" w:cs="Arial"/>
        </w:rPr>
        <w:t>sur</w:t>
      </w:r>
      <w:r w:rsidRPr="00D838A5">
        <w:rPr>
          <w:rFonts w:ascii="Arial" w:hAnsi="Arial" w:cs="Arial"/>
          <w:spacing w:val="-4"/>
        </w:rPr>
        <w:t xml:space="preserve"> </w:t>
      </w:r>
      <w:r w:rsidRPr="00D838A5">
        <w:rPr>
          <w:rFonts w:ascii="Arial" w:hAnsi="Arial" w:cs="Arial"/>
        </w:rPr>
        <w:t>l’honneur</w:t>
      </w:r>
      <w:r w:rsidRPr="00D838A5">
        <w:rPr>
          <w:rFonts w:ascii="Arial" w:hAnsi="Arial" w:cs="Arial"/>
          <w:spacing w:val="-4"/>
        </w:rPr>
        <w:t xml:space="preserve"> </w:t>
      </w:r>
      <w:r w:rsidRPr="00D838A5">
        <w:rPr>
          <w:rFonts w:ascii="Arial" w:hAnsi="Arial" w:cs="Arial"/>
        </w:rPr>
        <w:t>que</w:t>
      </w:r>
      <w:r w:rsidRPr="00D838A5">
        <w:rPr>
          <w:rFonts w:ascii="Arial" w:hAnsi="Arial" w:cs="Arial"/>
          <w:spacing w:val="-4"/>
        </w:rPr>
        <w:t xml:space="preserve"> </w:t>
      </w:r>
      <w:r w:rsidRPr="00D838A5">
        <w:rPr>
          <w:rFonts w:ascii="Arial" w:hAnsi="Arial" w:cs="Arial"/>
        </w:rPr>
        <w:t>les</w:t>
      </w:r>
      <w:r w:rsidRPr="00D838A5">
        <w:rPr>
          <w:rFonts w:ascii="Arial" w:hAnsi="Arial" w:cs="Arial"/>
          <w:spacing w:val="-4"/>
        </w:rPr>
        <w:t xml:space="preserve"> </w:t>
      </w:r>
      <w:r w:rsidRPr="00D838A5">
        <w:rPr>
          <w:rFonts w:ascii="Arial" w:hAnsi="Arial" w:cs="Arial"/>
        </w:rPr>
        <w:t>données</w:t>
      </w:r>
      <w:r w:rsidRPr="00D838A5">
        <w:rPr>
          <w:rFonts w:ascii="Arial" w:hAnsi="Arial" w:cs="Arial"/>
          <w:spacing w:val="-4"/>
        </w:rPr>
        <w:t xml:space="preserve"> </w:t>
      </w:r>
      <w:r w:rsidRPr="00D838A5">
        <w:rPr>
          <w:rFonts w:ascii="Arial" w:hAnsi="Arial" w:cs="Arial"/>
        </w:rPr>
        <w:t>renseignées</w:t>
      </w:r>
      <w:r w:rsidRPr="00D838A5">
        <w:rPr>
          <w:rFonts w:ascii="Arial" w:hAnsi="Arial" w:cs="Arial"/>
          <w:spacing w:val="-5"/>
        </w:rPr>
        <w:t xml:space="preserve"> </w:t>
      </w:r>
      <w:r w:rsidRPr="00D838A5">
        <w:rPr>
          <w:rFonts w:ascii="Arial" w:hAnsi="Arial" w:cs="Arial"/>
        </w:rPr>
        <w:t>dans</w:t>
      </w:r>
      <w:r w:rsidRPr="00D838A5">
        <w:rPr>
          <w:rFonts w:ascii="Arial" w:hAnsi="Arial" w:cs="Arial"/>
          <w:spacing w:val="-4"/>
        </w:rPr>
        <w:t xml:space="preserve"> </w:t>
      </w:r>
      <w:r w:rsidRPr="00D838A5">
        <w:rPr>
          <w:rFonts w:ascii="Arial" w:hAnsi="Arial" w:cs="Arial"/>
        </w:rPr>
        <w:t>ce</w:t>
      </w:r>
      <w:r w:rsidRPr="00D838A5">
        <w:rPr>
          <w:rFonts w:ascii="Arial" w:hAnsi="Arial" w:cs="Arial"/>
          <w:spacing w:val="-4"/>
        </w:rPr>
        <w:t xml:space="preserve"> </w:t>
      </w:r>
      <w:r w:rsidRPr="00D838A5">
        <w:rPr>
          <w:rFonts w:ascii="Arial" w:hAnsi="Arial" w:cs="Arial"/>
        </w:rPr>
        <w:t>formulaire</w:t>
      </w:r>
      <w:r w:rsidRPr="00D838A5">
        <w:rPr>
          <w:rFonts w:ascii="Arial" w:hAnsi="Arial" w:cs="Arial"/>
          <w:spacing w:val="-4"/>
        </w:rPr>
        <w:t xml:space="preserve"> </w:t>
      </w:r>
      <w:r w:rsidRPr="00D838A5">
        <w:rPr>
          <w:rFonts w:ascii="Arial" w:hAnsi="Arial" w:cs="Arial"/>
        </w:rPr>
        <w:t>sont</w:t>
      </w:r>
      <w:r w:rsidRPr="00D838A5">
        <w:rPr>
          <w:rFonts w:ascii="Arial" w:hAnsi="Arial" w:cs="Arial"/>
          <w:spacing w:val="-4"/>
        </w:rPr>
        <w:t xml:space="preserve"> </w:t>
      </w:r>
      <w:r w:rsidRPr="00D838A5">
        <w:rPr>
          <w:rFonts w:ascii="Arial" w:hAnsi="Arial" w:cs="Arial"/>
        </w:rPr>
        <w:t>complètes</w:t>
      </w:r>
      <w:r w:rsidRPr="00D838A5">
        <w:rPr>
          <w:rFonts w:ascii="Arial" w:hAnsi="Arial" w:cs="Arial"/>
          <w:spacing w:val="-4"/>
        </w:rPr>
        <w:t xml:space="preserve"> </w:t>
      </w:r>
      <w:r w:rsidRPr="00D838A5">
        <w:rPr>
          <w:rFonts w:ascii="Arial" w:hAnsi="Arial" w:cs="Arial"/>
        </w:rPr>
        <w:t>et</w:t>
      </w:r>
      <w:r w:rsidRPr="00D838A5">
        <w:rPr>
          <w:rFonts w:ascii="Arial" w:hAnsi="Arial" w:cs="Arial"/>
          <w:spacing w:val="-5"/>
        </w:rPr>
        <w:t xml:space="preserve"> </w:t>
      </w:r>
      <w:r w:rsidRPr="00D838A5">
        <w:rPr>
          <w:rFonts w:ascii="Arial" w:hAnsi="Arial" w:cs="Arial"/>
        </w:rPr>
        <w:t>exactes.</w:t>
      </w:r>
    </w:p>
    <w:p w14:paraId="6C454A70" w14:textId="77777777" w:rsidR="001B1EEA" w:rsidRDefault="001B1EEA">
      <w:pPr>
        <w:spacing w:line="209" w:lineRule="exact"/>
        <w:rPr>
          <w:rFonts w:ascii="Arial" w:hAnsi="Arial" w:cs="Arial"/>
          <w:sz w:val="20"/>
          <w:szCs w:val="20"/>
        </w:rPr>
      </w:pPr>
    </w:p>
    <w:p w14:paraId="510F0384" w14:textId="77777777" w:rsidR="00F37CA2" w:rsidRPr="00F37CA2" w:rsidRDefault="00F37CA2" w:rsidP="00F37CA2"/>
    <w:p w14:paraId="43C6E29C" w14:textId="77777777" w:rsidR="00F37CA2" w:rsidRPr="00F37CA2" w:rsidRDefault="00F37CA2" w:rsidP="00F37CA2"/>
    <w:p w14:paraId="01967AE3" w14:textId="77777777" w:rsidR="00F37CA2" w:rsidRPr="00F37CA2" w:rsidRDefault="00F37CA2" w:rsidP="00F37CA2"/>
    <w:p w14:paraId="4785747B" w14:textId="77777777" w:rsidR="00F37CA2" w:rsidRPr="00F37CA2" w:rsidRDefault="00F37CA2" w:rsidP="00F37CA2"/>
    <w:p w14:paraId="577E2315" w14:textId="77777777" w:rsidR="00F37CA2" w:rsidRPr="00F37CA2" w:rsidRDefault="00F37CA2" w:rsidP="00F37CA2"/>
    <w:p w14:paraId="3E07F282" w14:textId="77777777" w:rsidR="00F37CA2" w:rsidRPr="00F37CA2" w:rsidRDefault="00F37CA2" w:rsidP="00F37CA2"/>
    <w:p w14:paraId="62590096" w14:textId="77777777" w:rsidR="00F37CA2" w:rsidRPr="00F37CA2" w:rsidRDefault="00F37CA2" w:rsidP="00F37CA2"/>
    <w:p w14:paraId="26BA5F57" w14:textId="77777777" w:rsidR="00F37CA2" w:rsidRPr="00F37CA2" w:rsidRDefault="00F37CA2" w:rsidP="00F37CA2"/>
    <w:p w14:paraId="2984598F" w14:textId="77777777" w:rsidR="00F37CA2" w:rsidRPr="00F37CA2" w:rsidRDefault="00F37CA2" w:rsidP="00F37CA2"/>
    <w:p w14:paraId="3EA5F2A6" w14:textId="77777777" w:rsidR="00F37CA2" w:rsidRPr="00F37CA2" w:rsidRDefault="00F37CA2" w:rsidP="00F37CA2"/>
    <w:p w14:paraId="5094D0ED" w14:textId="77777777" w:rsidR="00F37CA2" w:rsidRPr="00F37CA2" w:rsidRDefault="00F37CA2" w:rsidP="00F37CA2"/>
    <w:p w14:paraId="7E594670" w14:textId="77777777" w:rsidR="00F37CA2" w:rsidRPr="00F37CA2" w:rsidRDefault="00F37CA2" w:rsidP="00F37CA2"/>
    <w:p w14:paraId="38B88C17" w14:textId="77777777" w:rsidR="00F37CA2" w:rsidRPr="00F37CA2" w:rsidRDefault="00F37CA2" w:rsidP="00F37CA2"/>
    <w:p w14:paraId="1855EEA8" w14:textId="77777777" w:rsidR="00F37CA2" w:rsidRPr="00F37CA2" w:rsidRDefault="00F37CA2" w:rsidP="00F37CA2"/>
    <w:p w14:paraId="376452F9" w14:textId="77777777" w:rsidR="00F37CA2" w:rsidRPr="00F37CA2" w:rsidRDefault="00F37CA2" w:rsidP="00F37CA2"/>
    <w:p w14:paraId="2B8571A7" w14:textId="77777777" w:rsidR="00F37CA2" w:rsidRPr="00F37CA2" w:rsidRDefault="00F37CA2" w:rsidP="00F37CA2"/>
    <w:p w14:paraId="1452DD0D" w14:textId="77777777" w:rsidR="00F37CA2" w:rsidRPr="00F37CA2" w:rsidRDefault="00F37CA2" w:rsidP="00F37CA2"/>
    <w:p w14:paraId="22825AD9" w14:textId="77777777" w:rsidR="00F37CA2" w:rsidRPr="00F37CA2" w:rsidRDefault="00F37CA2" w:rsidP="00F37CA2"/>
    <w:p w14:paraId="2BFF861B" w14:textId="77777777" w:rsidR="00F37CA2" w:rsidRPr="00F37CA2" w:rsidRDefault="00F37CA2" w:rsidP="00F37CA2"/>
    <w:p w14:paraId="1AA4BDB5" w14:textId="77777777" w:rsidR="00F37CA2" w:rsidRPr="00F37CA2" w:rsidRDefault="00F37CA2" w:rsidP="00F37CA2"/>
    <w:p w14:paraId="729AD441" w14:textId="77777777" w:rsidR="00F37CA2" w:rsidRPr="00F37CA2" w:rsidRDefault="00F37CA2" w:rsidP="00F37CA2"/>
    <w:p w14:paraId="46DC5454" w14:textId="77777777" w:rsidR="00F37CA2" w:rsidRPr="00F37CA2" w:rsidRDefault="00F37CA2" w:rsidP="00F37CA2"/>
    <w:p w14:paraId="6C79E1AC" w14:textId="77777777" w:rsidR="00F37CA2" w:rsidRPr="00F37CA2" w:rsidRDefault="00F37CA2" w:rsidP="00F37CA2">
      <w:pPr>
        <w:sectPr w:rsidR="00F37CA2" w:rsidRPr="00F37CA2" w:rsidSect="00F37CA2">
          <w:headerReference w:type="default" r:id="rId10"/>
          <w:footerReference w:type="default" r:id="rId11"/>
          <w:pgSz w:w="11910" w:h="16840"/>
          <w:pgMar w:top="1200" w:right="440" w:bottom="280" w:left="440" w:header="720" w:footer="720" w:gutter="0"/>
          <w:pgNumType w:start="2"/>
          <w:cols w:space="720"/>
          <w:docGrid w:linePitch="299"/>
        </w:sectPr>
        <w:pPrChange w:id="1" w:author="MARNETTE Justine" w:date="2025-01-14T11:29:00Z">
          <w:pPr>
            <w:spacing w:line="209" w:lineRule="exact"/>
          </w:pPr>
        </w:pPrChange>
      </w:pPr>
    </w:p>
    <w:p w14:paraId="3C0BAFBE" w14:textId="4ABC16EE" w:rsidR="001B1EEA" w:rsidRPr="00D838A5" w:rsidRDefault="00B27CFF" w:rsidP="00B27CFF">
      <w:pPr>
        <w:pStyle w:val="Paragraphedeliste"/>
        <w:numPr>
          <w:ilvl w:val="0"/>
          <w:numId w:val="4"/>
        </w:numPr>
        <w:rPr>
          <w:rFonts w:ascii="Arial" w:hAnsi="Arial" w:cs="Arial"/>
          <w:sz w:val="20"/>
          <w:szCs w:val="20"/>
        </w:rPr>
      </w:pPr>
      <w:r w:rsidRPr="00D838A5">
        <w:rPr>
          <w:rFonts w:ascii="Arial" w:hAnsi="Arial" w:cs="Arial"/>
          <w:sz w:val="20"/>
          <w:szCs w:val="20"/>
        </w:rPr>
        <w:lastRenderedPageBreak/>
        <w:t>Protection de la vie privée et voies de recours</w:t>
      </w:r>
    </w:p>
    <w:p w14:paraId="1E99DACE" w14:textId="128B8F8D" w:rsidR="00B27CFF" w:rsidRPr="00D838A5" w:rsidRDefault="00B27CFF" w:rsidP="00B27CFF">
      <w:pPr>
        <w:rPr>
          <w:rFonts w:ascii="Arial" w:hAnsi="Arial" w:cs="Arial"/>
          <w:sz w:val="20"/>
          <w:szCs w:val="20"/>
        </w:rPr>
      </w:pPr>
    </w:p>
    <w:p w14:paraId="0F0ED796" w14:textId="2CB703EB" w:rsidR="00B27CFF" w:rsidRPr="00012C7F" w:rsidRDefault="00B27CFF" w:rsidP="00012C7F">
      <w:pPr>
        <w:pStyle w:val="Paragraphedeliste"/>
        <w:numPr>
          <w:ilvl w:val="1"/>
          <w:numId w:val="4"/>
        </w:numPr>
        <w:rPr>
          <w:rFonts w:ascii="Arial" w:hAnsi="Arial" w:cs="Arial"/>
          <w:sz w:val="20"/>
          <w:szCs w:val="20"/>
        </w:rPr>
      </w:pPr>
      <w:r w:rsidRPr="00012C7F">
        <w:rPr>
          <w:rFonts w:ascii="Arial" w:hAnsi="Arial" w:cs="Arial"/>
          <w:sz w:val="20"/>
          <w:szCs w:val="20"/>
        </w:rPr>
        <w:t xml:space="preserve"> Protection de la vie privée</w:t>
      </w:r>
    </w:p>
    <w:p w14:paraId="2761D6F4" w14:textId="1BE20FD6" w:rsidR="001B1EEA" w:rsidRPr="00D838A5" w:rsidRDefault="001B1EEA">
      <w:pPr>
        <w:pStyle w:val="Corpsdetexte"/>
        <w:spacing w:before="9"/>
        <w:rPr>
          <w:rFonts w:ascii="Arial" w:hAnsi="Arial" w:cs="Arial"/>
        </w:rPr>
      </w:pPr>
    </w:p>
    <w:p w14:paraId="6F801AB1" w14:textId="77777777" w:rsidR="001B1EEA" w:rsidRPr="00D838A5" w:rsidRDefault="009A058B" w:rsidP="00032DEB">
      <w:pPr>
        <w:pStyle w:val="Corpsdetexte"/>
        <w:spacing w:before="69" w:line="276" w:lineRule="auto"/>
        <w:ind w:left="126"/>
        <w:rPr>
          <w:rFonts w:ascii="Arial" w:hAnsi="Arial" w:cs="Arial"/>
        </w:rPr>
      </w:pPr>
      <w:r w:rsidRPr="00D838A5">
        <w:rPr>
          <w:rFonts w:ascii="Arial" w:hAnsi="Arial" w:cs="Arial"/>
        </w:rPr>
        <w:t>Comme</w:t>
      </w:r>
      <w:r w:rsidRPr="00D838A5">
        <w:rPr>
          <w:rFonts w:ascii="Arial" w:hAnsi="Arial" w:cs="Arial"/>
          <w:spacing w:val="-4"/>
        </w:rPr>
        <w:t xml:space="preserve"> </w:t>
      </w:r>
      <w:r w:rsidRPr="00D838A5">
        <w:rPr>
          <w:rFonts w:ascii="Arial" w:hAnsi="Arial" w:cs="Arial"/>
        </w:rPr>
        <w:t>le</w:t>
      </w:r>
      <w:r w:rsidRPr="00D838A5">
        <w:rPr>
          <w:rFonts w:ascii="Arial" w:hAnsi="Arial" w:cs="Arial"/>
          <w:spacing w:val="-3"/>
        </w:rPr>
        <w:t xml:space="preserve"> </w:t>
      </w:r>
      <w:r w:rsidRPr="00D838A5">
        <w:rPr>
          <w:rFonts w:ascii="Arial" w:hAnsi="Arial" w:cs="Arial"/>
        </w:rPr>
        <w:t>veut</w:t>
      </w:r>
      <w:r w:rsidRPr="00D838A5">
        <w:rPr>
          <w:rFonts w:ascii="Arial" w:hAnsi="Arial" w:cs="Arial"/>
          <w:spacing w:val="-4"/>
        </w:rPr>
        <w:t xml:space="preserve"> </w:t>
      </w:r>
      <w:r w:rsidRPr="00D838A5">
        <w:rPr>
          <w:rFonts w:ascii="Arial" w:hAnsi="Arial" w:cs="Arial"/>
        </w:rPr>
        <w:t>le</w:t>
      </w:r>
      <w:r w:rsidRPr="00D838A5">
        <w:rPr>
          <w:rFonts w:ascii="Arial" w:hAnsi="Arial" w:cs="Arial"/>
          <w:spacing w:val="-3"/>
        </w:rPr>
        <w:t xml:space="preserve"> </w:t>
      </w:r>
      <w:r w:rsidRPr="00D838A5">
        <w:rPr>
          <w:rFonts w:ascii="Arial" w:hAnsi="Arial" w:cs="Arial"/>
        </w:rPr>
        <w:t>Règlement</w:t>
      </w:r>
      <w:r w:rsidRPr="00D838A5">
        <w:rPr>
          <w:rFonts w:ascii="Arial" w:hAnsi="Arial" w:cs="Arial"/>
          <w:spacing w:val="-4"/>
        </w:rPr>
        <w:t xml:space="preserve"> </w:t>
      </w:r>
      <w:r w:rsidRPr="00D838A5">
        <w:rPr>
          <w:rFonts w:ascii="Arial" w:hAnsi="Arial" w:cs="Arial"/>
        </w:rPr>
        <w:t>général</w:t>
      </w:r>
      <w:r w:rsidRPr="00D838A5">
        <w:rPr>
          <w:rFonts w:ascii="Arial" w:hAnsi="Arial" w:cs="Arial"/>
          <w:spacing w:val="-3"/>
        </w:rPr>
        <w:t xml:space="preserve"> </w:t>
      </w:r>
      <w:r w:rsidRPr="00D838A5">
        <w:rPr>
          <w:rFonts w:ascii="Arial" w:hAnsi="Arial" w:cs="Arial"/>
        </w:rPr>
        <w:t>sur</w:t>
      </w:r>
      <w:r w:rsidRPr="00D838A5">
        <w:rPr>
          <w:rFonts w:ascii="Arial" w:hAnsi="Arial" w:cs="Arial"/>
          <w:spacing w:val="-4"/>
        </w:rPr>
        <w:t xml:space="preserve"> </w:t>
      </w:r>
      <w:r w:rsidRPr="00D838A5">
        <w:rPr>
          <w:rFonts w:ascii="Arial" w:hAnsi="Arial" w:cs="Arial"/>
        </w:rPr>
        <w:t>la</w:t>
      </w:r>
      <w:r w:rsidRPr="00D838A5">
        <w:rPr>
          <w:rFonts w:ascii="Arial" w:hAnsi="Arial" w:cs="Arial"/>
          <w:spacing w:val="-3"/>
        </w:rPr>
        <w:t xml:space="preserve"> </w:t>
      </w:r>
      <w:r w:rsidRPr="00D838A5">
        <w:rPr>
          <w:rFonts w:ascii="Arial" w:hAnsi="Arial" w:cs="Arial"/>
        </w:rPr>
        <w:t>protection</w:t>
      </w:r>
      <w:r w:rsidRPr="00D838A5">
        <w:rPr>
          <w:rFonts w:ascii="Arial" w:hAnsi="Arial" w:cs="Arial"/>
          <w:spacing w:val="-4"/>
        </w:rPr>
        <w:t xml:space="preserve"> </w:t>
      </w:r>
      <w:r w:rsidRPr="00D838A5">
        <w:rPr>
          <w:rFonts w:ascii="Arial" w:hAnsi="Arial" w:cs="Arial"/>
        </w:rPr>
        <w:t>des</w:t>
      </w:r>
      <w:r w:rsidRPr="00D838A5">
        <w:rPr>
          <w:rFonts w:ascii="Arial" w:hAnsi="Arial" w:cs="Arial"/>
          <w:spacing w:val="-3"/>
        </w:rPr>
        <w:t xml:space="preserve"> </w:t>
      </w:r>
      <w:r w:rsidRPr="00D838A5">
        <w:rPr>
          <w:rFonts w:ascii="Arial" w:hAnsi="Arial" w:cs="Arial"/>
        </w:rPr>
        <w:t>données</w:t>
      </w:r>
      <w:r w:rsidRPr="00D838A5">
        <w:rPr>
          <w:rFonts w:ascii="Arial" w:hAnsi="Arial" w:cs="Arial"/>
          <w:spacing w:val="-4"/>
        </w:rPr>
        <w:t xml:space="preserve"> </w:t>
      </w:r>
      <w:r w:rsidRPr="00D838A5">
        <w:rPr>
          <w:rFonts w:ascii="Arial" w:hAnsi="Arial" w:cs="Arial"/>
        </w:rPr>
        <w:t>(RGPD),</w:t>
      </w:r>
      <w:r w:rsidRPr="00D838A5">
        <w:rPr>
          <w:rFonts w:ascii="Arial" w:hAnsi="Arial" w:cs="Arial"/>
          <w:spacing w:val="-3"/>
        </w:rPr>
        <w:t xml:space="preserve"> </w:t>
      </w:r>
      <w:r w:rsidRPr="00D838A5">
        <w:rPr>
          <w:rFonts w:ascii="Arial" w:hAnsi="Arial" w:cs="Arial"/>
        </w:rPr>
        <w:t>nous</w:t>
      </w:r>
      <w:r w:rsidRPr="00D838A5">
        <w:rPr>
          <w:rFonts w:ascii="Arial" w:hAnsi="Arial" w:cs="Arial"/>
          <w:spacing w:val="-4"/>
        </w:rPr>
        <w:t xml:space="preserve"> </w:t>
      </w:r>
      <w:r w:rsidRPr="00D838A5">
        <w:rPr>
          <w:rFonts w:ascii="Arial" w:hAnsi="Arial" w:cs="Arial"/>
        </w:rPr>
        <w:t>vous</w:t>
      </w:r>
      <w:r w:rsidRPr="00D838A5">
        <w:rPr>
          <w:rFonts w:ascii="Arial" w:hAnsi="Arial" w:cs="Arial"/>
          <w:spacing w:val="-3"/>
        </w:rPr>
        <w:t xml:space="preserve"> </w:t>
      </w:r>
      <w:r w:rsidRPr="00D838A5">
        <w:rPr>
          <w:rFonts w:ascii="Arial" w:hAnsi="Arial" w:cs="Arial"/>
        </w:rPr>
        <w:t>signalons</w:t>
      </w:r>
      <w:r w:rsidRPr="00D838A5">
        <w:rPr>
          <w:rFonts w:ascii="Arial" w:hAnsi="Arial" w:cs="Arial"/>
          <w:spacing w:val="-4"/>
        </w:rPr>
        <w:t xml:space="preserve"> </w:t>
      </w:r>
      <w:r w:rsidRPr="00D838A5">
        <w:rPr>
          <w:rFonts w:ascii="Arial" w:hAnsi="Arial" w:cs="Arial"/>
        </w:rPr>
        <w:t>que</w:t>
      </w:r>
      <w:r w:rsidRPr="00D838A5">
        <w:rPr>
          <w:rFonts w:ascii="Arial" w:hAnsi="Arial" w:cs="Arial"/>
          <w:spacing w:val="-3"/>
        </w:rPr>
        <w:t xml:space="preserve"> </w:t>
      </w:r>
      <w:r w:rsidRPr="00D838A5">
        <w:rPr>
          <w:rFonts w:ascii="Arial" w:hAnsi="Arial" w:cs="Arial"/>
        </w:rPr>
        <w:t>:</w:t>
      </w:r>
    </w:p>
    <w:p w14:paraId="208CE027" w14:textId="77777777" w:rsidR="001B1EEA" w:rsidRPr="00D838A5" w:rsidRDefault="009A058B" w:rsidP="00032DEB">
      <w:pPr>
        <w:pStyle w:val="Paragraphedeliste"/>
        <w:numPr>
          <w:ilvl w:val="0"/>
          <w:numId w:val="2"/>
        </w:numPr>
        <w:tabs>
          <w:tab w:val="left" w:pos="466"/>
          <w:tab w:val="left" w:pos="468"/>
        </w:tabs>
        <w:spacing w:before="50" w:line="276" w:lineRule="auto"/>
        <w:ind w:right="530"/>
        <w:rPr>
          <w:rFonts w:ascii="Arial" w:hAnsi="Arial" w:cs="Arial"/>
          <w:sz w:val="20"/>
          <w:szCs w:val="20"/>
        </w:rPr>
      </w:pPr>
      <w:proofErr w:type="gramStart"/>
      <w:r w:rsidRPr="00D838A5">
        <w:rPr>
          <w:rFonts w:ascii="Arial" w:hAnsi="Arial" w:cs="Arial"/>
          <w:sz w:val="20"/>
          <w:szCs w:val="20"/>
        </w:rPr>
        <w:t>les</w:t>
      </w:r>
      <w:proofErr w:type="gramEnd"/>
      <w:r w:rsidRPr="00D838A5">
        <w:rPr>
          <w:rFonts w:ascii="Arial" w:hAnsi="Arial" w:cs="Arial"/>
          <w:spacing w:val="-4"/>
          <w:sz w:val="20"/>
          <w:szCs w:val="20"/>
        </w:rPr>
        <w:t xml:space="preserve"> </w:t>
      </w:r>
      <w:r w:rsidRPr="00D838A5">
        <w:rPr>
          <w:rFonts w:ascii="Arial" w:hAnsi="Arial" w:cs="Arial"/>
          <w:sz w:val="20"/>
          <w:szCs w:val="20"/>
        </w:rPr>
        <w:t>données</w:t>
      </w:r>
      <w:r w:rsidRPr="00D838A5">
        <w:rPr>
          <w:rFonts w:ascii="Arial" w:hAnsi="Arial" w:cs="Arial"/>
          <w:spacing w:val="-4"/>
          <w:sz w:val="20"/>
          <w:szCs w:val="20"/>
        </w:rPr>
        <w:t xml:space="preserve"> </w:t>
      </w:r>
      <w:r w:rsidRPr="00D838A5">
        <w:rPr>
          <w:rFonts w:ascii="Arial" w:hAnsi="Arial" w:cs="Arial"/>
          <w:sz w:val="20"/>
          <w:szCs w:val="20"/>
        </w:rPr>
        <w:t>que</w:t>
      </w:r>
      <w:r w:rsidRPr="00D838A5">
        <w:rPr>
          <w:rFonts w:ascii="Arial" w:hAnsi="Arial" w:cs="Arial"/>
          <w:spacing w:val="-4"/>
          <w:sz w:val="20"/>
          <w:szCs w:val="20"/>
        </w:rPr>
        <w:t xml:space="preserve"> </w:t>
      </w:r>
      <w:r w:rsidRPr="00D838A5">
        <w:rPr>
          <w:rFonts w:ascii="Arial" w:hAnsi="Arial" w:cs="Arial"/>
          <w:sz w:val="20"/>
          <w:szCs w:val="20"/>
        </w:rPr>
        <w:t>vous</w:t>
      </w:r>
      <w:r w:rsidRPr="00D838A5">
        <w:rPr>
          <w:rFonts w:ascii="Arial" w:hAnsi="Arial" w:cs="Arial"/>
          <w:spacing w:val="-4"/>
          <w:sz w:val="20"/>
          <w:szCs w:val="20"/>
        </w:rPr>
        <w:t xml:space="preserve"> </w:t>
      </w:r>
      <w:r w:rsidRPr="00D838A5">
        <w:rPr>
          <w:rFonts w:ascii="Arial" w:hAnsi="Arial" w:cs="Arial"/>
          <w:sz w:val="20"/>
          <w:szCs w:val="20"/>
        </w:rPr>
        <w:t>fournissez</w:t>
      </w:r>
      <w:r w:rsidRPr="00D838A5">
        <w:rPr>
          <w:rFonts w:ascii="Arial" w:hAnsi="Arial" w:cs="Arial"/>
          <w:spacing w:val="-4"/>
          <w:sz w:val="20"/>
          <w:szCs w:val="20"/>
        </w:rPr>
        <w:t xml:space="preserve"> </w:t>
      </w:r>
      <w:r w:rsidRPr="00D838A5">
        <w:rPr>
          <w:rFonts w:ascii="Arial" w:hAnsi="Arial" w:cs="Arial"/>
          <w:sz w:val="20"/>
          <w:szCs w:val="20"/>
        </w:rPr>
        <w:t>en</w:t>
      </w:r>
      <w:r w:rsidRPr="00D838A5">
        <w:rPr>
          <w:rFonts w:ascii="Arial" w:hAnsi="Arial" w:cs="Arial"/>
          <w:spacing w:val="-3"/>
          <w:sz w:val="20"/>
          <w:szCs w:val="20"/>
        </w:rPr>
        <w:t xml:space="preserve"> </w:t>
      </w:r>
      <w:r w:rsidRPr="00D838A5">
        <w:rPr>
          <w:rFonts w:ascii="Arial" w:hAnsi="Arial" w:cs="Arial"/>
          <w:sz w:val="20"/>
          <w:szCs w:val="20"/>
        </w:rPr>
        <w:t>complétant</w:t>
      </w:r>
      <w:r w:rsidRPr="00D838A5">
        <w:rPr>
          <w:rFonts w:ascii="Arial" w:hAnsi="Arial" w:cs="Arial"/>
          <w:spacing w:val="-4"/>
          <w:sz w:val="20"/>
          <w:szCs w:val="20"/>
        </w:rPr>
        <w:t xml:space="preserve"> </w:t>
      </w:r>
      <w:r w:rsidRPr="00D838A5">
        <w:rPr>
          <w:rFonts w:ascii="Arial" w:hAnsi="Arial" w:cs="Arial"/>
          <w:sz w:val="20"/>
          <w:szCs w:val="20"/>
        </w:rPr>
        <w:t>le</w:t>
      </w:r>
      <w:r w:rsidRPr="00D838A5">
        <w:rPr>
          <w:rFonts w:ascii="Arial" w:hAnsi="Arial" w:cs="Arial"/>
          <w:spacing w:val="-4"/>
          <w:sz w:val="20"/>
          <w:szCs w:val="20"/>
        </w:rPr>
        <w:t xml:space="preserve"> </w:t>
      </w:r>
      <w:r w:rsidRPr="00D838A5">
        <w:rPr>
          <w:rFonts w:ascii="Arial" w:hAnsi="Arial" w:cs="Arial"/>
          <w:sz w:val="20"/>
          <w:szCs w:val="20"/>
        </w:rPr>
        <w:t>formulaire</w:t>
      </w:r>
      <w:r w:rsidRPr="00D838A5">
        <w:rPr>
          <w:rFonts w:ascii="Arial" w:hAnsi="Arial" w:cs="Arial"/>
          <w:spacing w:val="-4"/>
          <w:sz w:val="20"/>
          <w:szCs w:val="20"/>
        </w:rPr>
        <w:t xml:space="preserve"> </w:t>
      </w:r>
      <w:r w:rsidRPr="00D838A5">
        <w:rPr>
          <w:rFonts w:ascii="Arial" w:hAnsi="Arial" w:cs="Arial"/>
          <w:sz w:val="20"/>
          <w:szCs w:val="20"/>
        </w:rPr>
        <w:t>sont</w:t>
      </w:r>
      <w:r w:rsidRPr="00D838A5">
        <w:rPr>
          <w:rFonts w:ascii="Arial" w:hAnsi="Arial" w:cs="Arial"/>
          <w:spacing w:val="-4"/>
          <w:sz w:val="20"/>
          <w:szCs w:val="20"/>
        </w:rPr>
        <w:t xml:space="preserve"> </w:t>
      </w:r>
      <w:r w:rsidRPr="00D838A5">
        <w:rPr>
          <w:rFonts w:ascii="Arial" w:hAnsi="Arial" w:cs="Arial"/>
          <w:sz w:val="20"/>
          <w:szCs w:val="20"/>
        </w:rPr>
        <w:t>destinées</w:t>
      </w:r>
      <w:r w:rsidRPr="00D838A5">
        <w:rPr>
          <w:rFonts w:ascii="Arial" w:hAnsi="Arial" w:cs="Arial"/>
          <w:spacing w:val="-3"/>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assurer</w:t>
      </w:r>
      <w:r w:rsidRPr="00D838A5">
        <w:rPr>
          <w:rFonts w:ascii="Arial" w:hAnsi="Arial" w:cs="Arial"/>
          <w:spacing w:val="-4"/>
          <w:sz w:val="20"/>
          <w:szCs w:val="20"/>
        </w:rPr>
        <w:t xml:space="preserve"> </w:t>
      </w:r>
      <w:r w:rsidRPr="00D838A5">
        <w:rPr>
          <w:rFonts w:ascii="Arial" w:hAnsi="Arial" w:cs="Arial"/>
          <w:sz w:val="20"/>
          <w:szCs w:val="20"/>
        </w:rPr>
        <w:t>le</w:t>
      </w:r>
      <w:r w:rsidRPr="00D838A5">
        <w:rPr>
          <w:rFonts w:ascii="Arial" w:hAnsi="Arial" w:cs="Arial"/>
          <w:spacing w:val="-4"/>
          <w:sz w:val="20"/>
          <w:szCs w:val="20"/>
        </w:rPr>
        <w:t xml:space="preserve"> </w:t>
      </w:r>
      <w:r w:rsidRPr="00D838A5">
        <w:rPr>
          <w:rFonts w:ascii="Arial" w:hAnsi="Arial" w:cs="Arial"/>
          <w:sz w:val="20"/>
          <w:szCs w:val="20"/>
        </w:rPr>
        <w:t>suivi</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3"/>
          <w:sz w:val="20"/>
          <w:szCs w:val="20"/>
        </w:rPr>
        <w:t xml:space="preserve"> </w:t>
      </w:r>
      <w:r w:rsidRPr="00D838A5">
        <w:rPr>
          <w:rFonts w:ascii="Arial" w:hAnsi="Arial" w:cs="Arial"/>
          <w:sz w:val="20"/>
          <w:szCs w:val="20"/>
        </w:rPr>
        <w:t>votre</w:t>
      </w:r>
      <w:r w:rsidRPr="00D838A5">
        <w:rPr>
          <w:rFonts w:ascii="Arial" w:hAnsi="Arial" w:cs="Arial"/>
          <w:spacing w:val="-4"/>
          <w:sz w:val="20"/>
          <w:szCs w:val="20"/>
        </w:rPr>
        <w:t xml:space="preserve"> </w:t>
      </w:r>
      <w:r w:rsidRPr="00D838A5">
        <w:rPr>
          <w:rFonts w:ascii="Arial" w:hAnsi="Arial" w:cs="Arial"/>
          <w:sz w:val="20"/>
          <w:szCs w:val="20"/>
        </w:rPr>
        <w:t>dossier</w:t>
      </w:r>
      <w:r w:rsidRPr="00D838A5">
        <w:rPr>
          <w:rFonts w:ascii="Arial" w:hAnsi="Arial" w:cs="Arial"/>
          <w:spacing w:val="-4"/>
          <w:sz w:val="20"/>
          <w:szCs w:val="20"/>
        </w:rPr>
        <w:t xml:space="preserve"> </w:t>
      </w:r>
      <w:r w:rsidRPr="00D838A5">
        <w:rPr>
          <w:rFonts w:ascii="Arial" w:hAnsi="Arial" w:cs="Arial"/>
          <w:sz w:val="20"/>
          <w:szCs w:val="20"/>
        </w:rPr>
        <w:t>au</w:t>
      </w:r>
      <w:r w:rsidRPr="00D838A5">
        <w:rPr>
          <w:rFonts w:ascii="Arial" w:hAnsi="Arial" w:cs="Arial"/>
          <w:spacing w:val="1"/>
          <w:sz w:val="20"/>
          <w:szCs w:val="20"/>
        </w:rPr>
        <w:t xml:space="preserve"> </w:t>
      </w:r>
      <w:r w:rsidRPr="00D838A5">
        <w:rPr>
          <w:rFonts w:ascii="Arial" w:hAnsi="Arial" w:cs="Arial"/>
          <w:sz w:val="20"/>
          <w:szCs w:val="20"/>
        </w:rPr>
        <w:t>sein</w:t>
      </w:r>
      <w:r w:rsidRPr="00D838A5">
        <w:rPr>
          <w:rFonts w:ascii="Arial" w:hAnsi="Arial" w:cs="Arial"/>
          <w:spacing w:val="-2"/>
          <w:sz w:val="20"/>
          <w:szCs w:val="20"/>
        </w:rPr>
        <w:t xml:space="preserve"> </w:t>
      </w:r>
      <w:r w:rsidRPr="00D838A5">
        <w:rPr>
          <w:rFonts w:ascii="Arial" w:hAnsi="Arial" w:cs="Arial"/>
          <w:sz w:val="20"/>
          <w:szCs w:val="20"/>
        </w:rPr>
        <w:t>du</w:t>
      </w:r>
      <w:r w:rsidRPr="00D838A5">
        <w:rPr>
          <w:rFonts w:ascii="Arial" w:hAnsi="Arial" w:cs="Arial"/>
          <w:spacing w:val="-1"/>
          <w:sz w:val="20"/>
          <w:szCs w:val="20"/>
        </w:rPr>
        <w:t xml:space="preserve"> </w:t>
      </w:r>
      <w:r w:rsidRPr="00D838A5">
        <w:rPr>
          <w:rFonts w:ascii="Arial" w:hAnsi="Arial" w:cs="Arial"/>
          <w:sz w:val="20"/>
          <w:szCs w:val="20"/>
        </w:rPr>
        <w:t>Service</w:t>
      </w:r>
      <w:r w:rsidRPr="00D838A5">
        <w:rPr>
          <w:rFonts w:ascii="Arial" w:hAnsi="Arial" w:cs="Arial"/>
          <w:spacing w:val="-1"/>
          <w:sz w:val="20"/>
          <w:szCs w:val="20"/>
        </w:rPr>
        <w:t xml:space="preserve"> </w:t>
      </w:r>
      <w:r w:rsidRPr="00D838A5">
        <w:rPr>
          <w:rFonts w:ascii="Arial" w:hAnsi="Arial" w:cs="Arial"/>
          <w:sz w:val="20"/>
          <w:szCs w:val="20"/>
        </w:rPr>
        <w:t>public</w:t>
      </w:r>
      <w:r w:rsidRPr="00D838A5">
        <w:rPr>
          <w:rFonts w:ascii="Arial" w:hAnsi="Arial" w:cs="Arial"/>
          <w:spacing w:val="-1"/>
          <w:sz w:val="20"/>
          <w:szCs w:val="20"/>
        </w:rPr>
        <w:t xml:space="preserve"> </w:t>
      </w:r>
      <w:r w:rsidRPr="00D838A5">
        <w:rPr>
          <w:rFonts w:ascii="Arial" w:hAnsi="Arial" w:cs="Arial"/>
          <w:sz w:val="20"/>
          <w:szCs w:val="20"/>
        </w:rPr>
        <w:t>de</w:t>
      </w:r>
      <w:r w:rsidRPr="00D838A5">
        <w:rPr>
          <w:rFonts w:ascii="Arial" w:hAnsi="Arial" w:cs="Arial"/>
          <w:spacing w:val="-1"/>
          <w:sz w:val="20"/>
          <w:szCs w:val="20"/>
        </w:rPr>
        <w:t xml:space="preserve"> </w:t>
      </w:r>
      <w:r w:rsidRPr="00D838A5">
        <w:rPr>
          <w:rFonts w:ascii="Arial" w:hAnsi="Arial" w:cs="Arial"/>
          <w:sz w:val="20"/>
          <w:szCs w:val="20"/>
        </w:rPr>
        <w:t>Wallonie</w:t>
      </w:r>
      <w:r w:rsidRPr="00D838A5">
        <w:rPr>
          <w:rFonts w:ascii="Arial" w:hAnsi="Arial" w:cs="Arial"/>
          <w:spacing w:val="-2"/>
          <w:sz w:val="20"/>
          <w:szCs w:val="20"/>
        </w:rPr>
        <w:t xml:space="preserve"> </w:t>
      </w:r>
      <w:r w:rsidRPr="00D838A5">
        <w:rPr>
          <w:rFonts w:ascii="Arial" w:hAnsi="Arial" w:cs="Arial"/>
          <w:sz w:val="20"/>
          <w:szCs w:val="20"/>
        </w:rPr>
        <w:t>;</w:t>
      </w:r>
    </w:p>
    <w:p w14:paraId="578008B7" w14:textId="77777777" w:rsidR="001B1EEA" w:rsidRPr="00D838A5" w:rsidRDefault="009A058B" w:rsidP="00032DEB">
      <w:pPr>
        <w:pStyle w:val="Paragraphedeliste"/>
        <w:numPr>
          <w:ilvl w:val="0"/>
          <w:numId w:val="2"/>
        </w:numPr>
        <w:tabs>
          <w:tab w:val="left" w:pos="466"/>
          <w:tab w:val="left" w:pos="468"/>
        </w:tabs>
        <w:spacing w:before="2" w:line="276" w:lineRule="auto"/>
        <w:ind w:right="208"/>
        <w:rPr>
          <w:rFonts w:ascii="Arial" w:hAnsi="Arial" w:cs="Arial"/>
          <w:sz w:val="20"/>
          <w:szCs w:val="20"/>
        </w:rPr>
      </w:pPr>
      <w:proofErr w:type="gramStart"/>
      <w:r w:rsidRPr="00D838A5">
        <w:rPr>
          <w:rFonts w:ascii="Arial" w:hAnsi="Arial" w:cs="Arial"/>
          <w:sz w:val="20"/>
          <w:szCs w:val="20"/>
        </w:rPr>
        <w:t>ces</w:t>
      </w:r>
      <w:proofErr w:type="gramEnd"/>
      <w:r w:rsidRPr="00D838A5">
        <w:rPr>
          <w:rFonts w:ascii="Arial" w:hAnsi="Arial" w:cs="Arial"/>
          <w:spacing w:val="-5"/>
          <w:sz w:val="20"/>
          <w:szCs w:val="20"/>
        </w:rPr>
        <w:t xml:space="preserve"> </w:t>
      </w:r>
      <w:r w:rsidRPr="00D838A5">
        <w:rPr>
          <w:rFonts w:ascii="Arial" w:hAnsi="Arial" w:cs="Arial"/>
          <w:sz w:val="20"/>
          <w:szCs w:val="20"/>
        </w:rPr>
        <w:t>données</w:t>
      </w:r>
      <w:r w:rsidRPr="00D838A5">
        <w:rPr>
          <w:rFonts w:ascii="Arial" w:hAnsi="Arial" w:cs="Arial"/>
          <w:spacing w:val="-4"/>
          <w:sz w:val="20"/>
          <w:szCs w:val="20"/>
        </w:rPr>
        <w:t xml:space="preserve"> </w:t>
      </w:r>
      <w:r w:rsidRPr="00D838A5">
        <w:rPr>
          <w:rFonts w:ascii="Arial" w:hAnsi="Arial" w:cs="Arial"/>
          <w:sz w:val="20"/>
          <w:szCs w:val="20"/>
        </w:rPr>
        <w:t>seront</w:t>
      </w:r>
      <w:r w:rsidRPr="00D838A5">
        <w:rPr>
          <w:rFonts w:ascii="Arial" w:hAnsi="Arial" w:cs="Arial"/>
          <w:spacing w:val="-5"/>
          <w:sz w:val="20"/>
          <w:szCs w:val="20"/>
        </w:rPr>
        <w:t xml:space="preserve"> </w:t>
      </w:r>
      <w:r w:rsidRPr="00D838A5">
        <w:rPr>
          <w:rFonts w:ascii="Arial" w:hAnsi="Arial" w:cs="Arial"/>
          <w:sz w:val="20"/>
          <w:szCs w:val="20"/>
        </w:rPr>
        <w:t>transmises</w:t>
      </w:r>
      <w:r w:rsidRPr="00D838A5">
        <w:rPr>
          <w:rFonts w:ascii="Arial" w:hAnsi="Arial" w:cs="Arial"/>
          <w:spacing w:val="-4"/>
          <w:sz w:val="20"/>
          <w:szCs w:val="20"/>
        </w:rPr>
        <w:t xml:space="preserve"> </w:t>
      </w:r>
      <w:r w:rsidRPr="00D838A5">
        <w:rPr>
          <w:rFonts w:ascii="Arial" w:hAnsi="Arial" w:cs="Arial"/>
          <w:sz w:val="20"/>
          <w:szCs w:val="20"/>
        </w:rPr>
        <w:t>exclusivement</w:t>
      </w:r>
      <w:r w:rsidRPr="00D838A5">
        <w:rPr>
          <w:rFonts w:ascii="Arial" w:hAnsi="Arial" w:cs="Arial"/>
          <w:spacing w:val="-5"/>
          <w:sz w:val="20"/>
          <w:szCs w:val="20"/>
        </w:rPr>
        <w:t xml:space="preserve"> </w:t>
      </w:r>
      <w:r w:rsidRPr="00D838A5">
        <w:rPr>
          <w:rFonts w:ascii="Arial" w:hAnsi="Arial" w:cs="Arial"/>
          <w:sz w:val="20"/>
          <w:szCs w:val="20"/>
        </w:rPr>
        <w:t>au</w:t>
      </w:r>
      <w:r w:rsidRPr="00D838A5">
        <w:rPr>
          <w:rFonts w:ascii="Arial" w:hAnsi="Arial" w:cs="Arial"/>
          <w:spacing w:val="-4"/>
          <w:sz w:val="20"/>
          <w:szCs w:val="20"/>
        </w:rPr>
        <w:t xml:space="preserve"> </w:t>
      </w:r>
      <w:r w:rsidRPr="00D838A5">
        <w:rPr>
          <w:rFonts w:ascii="Arial" w:hAnsi="Arial" w:cs="Arial"/>
          <w:sz w:val="20"/>
          <w:szCs w:val="20"/>
        </w:rPr>
        <w:t>service</w:t>
      </w:r>
      <w:r w:rsidRPr="00D838A5">
        <w:rPr>
          <w:rFonts w:ascii="Arial" w:hAnsi="Arial" w:cs="Arial"/>
          <w:spacing w:val="-5"/>
          <w:sz w:val="20"/>
          <w:szCs w:val="20"/>
        </w:rPr>
        <w:t xml:space="preserve"> </w:t>
      </w:r>
      <w:r w:rsidRPr="00D838A5">
        <w:rPr>
          <w:rFonts w:ascii="Arial" w:hAnsi="Arial" w:cs="Arial"/>
          <w:sz w:val="20"/>
          <w:szCs w:val="20"/>
        </w:rPr>
        <w:t>du</w:t>
      </w:r>
      <w:r w:rsidRPr="00D838A5">
        <w:rPr>
          <w:rFonts w:ascii="Arial" w:hAnsi="Arial" w:cs="Arial"/>
          <w:spacing w:val="-4"/>
          <w:sz w:val="20"/>
          <w:szCs w:val="20"/>
        </w:rPr>
        <w:t xml:space="preserve"> </w:t>
      </w:r>
      <w:r w:rsidRPr="00D838A5">
        <w:rPr>
          <w:rFonts w:ascii="Arial" w:hAnsi="Arial" w:cs="Arial"/>
          <w:sz w:val="20"/>
          <w:szCs w:val="20"/>
        </w:rPr>
        <w:t>Gouvernement</w:t>
      </w:r>
      <w:r w:rsidRPr="00D838A5">
        <w:rPr>
          <w:rFonts w:ascii="Arial" w:hAnsi="Arial" w:cs="Arial"/>
          <w:spacing w:val="-5"/>
          <w:sz w:val="20"/>
          <w:szCs w:val="20"/>
        </w:rPr>
        <w:t xml:space="preserve"> </w:t>
      </w:r>
      <w:r w:rsidRPr="00D838A5">
        <w:rPr>
          <w:rFonts w:ascii="Arial" w:hAnsi="Arial" w:cs="Arial"/>
          <w:sz w:val="20"/>
          <w:szCs w:val="20"/>
        </w:rPr>
        <w:t>wallon</w:t>
      </w:r>
      <w:r w:rsidRPr="00D838A5">
        <w:rPr>
          <w:rFonts w:ascii="Arial" w:hAnsi="Arial" w:cs="Arial"/>
          <w:spacing w:val="-4"/>
          <w:sz w:val="20"/>
          <w:szCs w:val="20"/>
        </w:rPr>
        <w:t xml:space="preserve"> </w:t>
      </w:r>
      <w:r w:rsidRPr="00D838A5">
        <w:rPr>
          <w:rFonts w:ascii="Arial" w:hAnsi="Arial" w:cs="Arial"/>
          <w:sz w:val="20"/>
          <w:szCs w:val="20"/>
        </w:rPr>
        <w:t>en</w:t>
      </w:r>
      <w:r w:rsidRPr="00D838A5">
        <w:rPr>
          <w:rFonts w:ascii="Arial" w:hAnsi="Arial" w:cs="Arial"/>
          <w:spacing w:val="-5"/>
          <w:sz w:val="20"/>
          <w:szCs w:val="20"/>
        </w:rPr>
        <w:t xml:space="preserve"> </w:t>
      </w:r>
      <w:r w:rsidRPr="00D838A5">
        <w:rPr>
          <w:rFonts w:ascii="Arial" w:hAnsi="Arial" w:cs="Arial"/>
          <w:sz w:val="20"/>
          <w:szCs w:val="20"/>
        </w:rPr>
        <w:t>charge</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5"/>
          <w:sz w:val="20"/>
          <w:szCs w:val="20"/>
        </w:rPr>
        <w:t xml:space="preserve"> </w:t>
      </w:r>
      <w:r w:rsidRPr="00D838A5">
        <w:rPr>
          <w:rFonts w:ascii="Arial" w:hAnsi="Arial" w:cs="Arial"/>
          <w:sz w:val="20"/>
          <w:szCs w:val="20"/>
        </w:rPr>
        <w:t>la</w:t>
      </w:r>
      <w:r w:rsidRPr="00D838A5">
        <w:rPr>
          <w:rFonts w:ascii="Arial" w:hAnsi="Arial" w:cs="Arial"/>
          <w:spacing w:val="-4"/>
          <w:sz w:val="20"/>
          <w:szCs w:val="20"/>
        </w:rPr>
        <w:t xml:space="preserve"> </w:t>
      </w:r>
      <w:r w:rsidRPr="00D838A5">
        <w:rPr>
          <w:rFonts w:ascii="Arial" w:hAnsi="Arial" w:cs="Arial"/>
          <w:sz w:val="20"/>
          <w:szCs w:val="20"/>
        </w:rPr>
        <w:t>démarche</w:t>
      </w:r>
      <w:r w:rsidRPr="00D838A5">
        <w:rPr>
          <w:rFonts w:ascii="Arial" w:hAnsi="Arial" w:cs="Arial"/>
          <w:spacing w:val="-5"/>
          <w:sz w:val="20"/>
          <w:szCs w:val="20"/>
        </w:rPr>
        <w:t xml:space="preserve"> </w:t>
      </w:r>
      <w:r w:rsidRPr="00D838A5">
        <w:rPr>
          <w:rFonts w:ascii="Arial" w:hAnsi="Arial" w:cs="Arial"/>
          <w:sz w:val="20"/>
          <w:szCs w:val="20"/>
        </w:rPr>
        <w:t>qui</w:t>
      </w:r>
      <w:r w:rsidRPr="00D838A5">
        <w:rPr>
          <w:rFonts w:ascii="Arial" w:hAnsi="Arial" w:cs="Arial"/>
          <w:spacing w:val="-4"/>
          <w:sz w:val="20"/>
          <w:szCs w:val="20"/>
        </w:rPr>
        <w:t xml:space="preserve"> </w:t>
      </w:r>
      <w:r w:rsidRPr="00D838A5">
        <w:rPr>
          <w:rFonts w:ascii="Arial" w:hAnsi="Arial" w:cs="Arial"/>
          <w:sz w:val="20"/>
          <w:szCs w:val="20"/>
        </w:rPr>
        <w:t>est</w:t>
      </w:r>
      <w:r w:rsidRPr="00D838A5">
        <w:rPr>
          <w:rFonts w:ascii="Arial" w:hAnsi="Arial" w:cs="Arial"/>
          <w:spacing w:val="1"/>
          <w:sz w:val="20"/>
          <w:szCs w:val="20"/>
        </w:rPr>
        <w:t xml:space="preserve"> </w:t>
      </w:r>
      <w:r w:rsidRPr="00D838A5">
        <w:rPr>
          <w:rFonts w:ascii="Arial" w:hAnsi="Arial" w:cs="Arial"/>
          <w:sz w:val="20"/>
          <w:szCs w:val="20"/>
        </w:rPr>
        <w:t>identifié</w:t>
      </w:r>
      <w:r w:rsidRPr="00D838A5">
        <w:rPr>
          <w:rFonts w:ascii="Arial" w:hAnsi="Arial" w:cs="Arial"/>
          <w:spacing w:val="-2"/>
          <w:sz w:val="20"/>
          <w:szCs w:val="20"/>
        </w:rPr>
        <w:t xml:space="preserve"> </w:t>
      </w:r>
      <w:r w:rsidRPr="00D838A5">
        <w:rPr>
          <w:rFonts w:ascii="Arial" w:hAnsi="Arial" w:cs="Arial"/>
          <w:sz w:val="20"/>
          <w:szCs w:val="20"/>
        </w:rPr>
        <w:t>dans</w:t>
      </w:r>
      <w:r w:rsidRPr="00D838A5">
        <w:rPr>
          <w:rFonts w:ascii="Arial" w:hAnsi="Arial" w:cs="Arial"/>
          <w:spacing w:val="-1"/>
          <w:sz w:val="20"/>
          <w:szCs w:val="20"/>
        </w:rPr>
        <w:t xml:space="preserve"> </w:t>
      </w:r>
      <w:r w:rsidRPr="00D838A5">
        <w:rPr>
          <w:rFonts w:ascii="Arial" w:hAnsi="Arial" w:cs="Arial"/>
          <w:sz w:val="20"/>
          <w:szCs w:val="20"/>
        </w:rPr>
        <w:t>le</w:t>
      </w:r>
      <w:r w:rsidRPr="00D838A5">
        <w:rPr>
          <w:rFonts w:ascii="Arial" w:hAnsi="Arial" w:cs="Arial"/>
          <w:spacing w:val="-1"/>
          <w:sz w:val="20"/>
          <w:szCs w:val="20"/>
        </w:rPr>
        <w:t xml:space="preserve"> </w:t>
      </w:r>
      <w:r w:rsidRPr="00D838A5">
        <w:rPr>
          <w:rFonts w:ascii="Arial" w:hAnsi="Arial" w:cs="Arial"/>
          <w:sz w:val="20"/>
          <w:szCs w:val="20"/>
        </w:rPr>
        <w:t>formulaire</w:t>
      </w:r>
      <w:r w:rsidRPr="00D838A5">
        <w:rPr>
          <w:rFonts w:ascii="Arial" w:hAnsi="Arial" w:cs="Arial"/>
          <w:spacing w:val="-1"/>
          <w:sz w:val="20"/>
          <w:szCs w:val="20"/>
        </w:rPr>
        <w:t xml:space="preserve"> </w:t>
      </w:r>
      <w:r w:rsidRPr="00D838A5">
        <w:rPr>
          <w:rFonts w:ascii="Arial" w:hAnsi="Arial" w:cs="Arial"/>
          <w:sz w:val="20"/>
          <w:szCs w:val="20"/>
        </w:rPr>
        <w:t>;</w:t>
      </w:r>
    </w:p>
    <w:p w14:paraId="65DB386F" w14:textId="77777777" w:rsidR="001B1EEA" w:rsidRPr="00D838A5" w:rsidRDefault="009A058B" w:rsidP="00032DEB">
      <w:pPr>
        <w:pStyle w:val="Paragraphedeliste"/>
        <w:numPr>
          <w:ilvl w:val="0"/>
          <w:numId w:val="2"/>
        </w:numPr>
        <w:tabs>
          <w:tab w:val="left" w:pos="466"/>
          <w:tab w:val="left" w:pos="468"/>
        </w:tabs>
        <w:spacing w:line="276" w:lineRule="auto"/>
        <w:ind w:right="415"/>
        <w:rPr>
          <w:rFonts w:ascii="Arial" w:hAnsi="Arial" w:cs="Arial"/>
          <w:sz w:val="20"/>
          <w:szCs w:val="20"/>
        </w:rPr>
      </w:pPr>
      <w:proofErr w:type="gramStart"/>
      <w:r w:rsidRPr="00D838A5">
        <w:rPr>
          <w:rFonts w:ascii="Arial" w:hAnsi="Arial" w:cs="Arial"/>
          <w:sz w:val="20"/>
          <w:szCs w:val="20"/>
        </w:rPr>
        <w:t>vous</w:t>
      </w:r>
      <w:proofErr w:type="gramEnd"/>
      <w:r w:rsidRPr="00D838A5">
        <w:rPr>
          <w:rFonts w:ascii="Arial" w:hAnsi="Arial" w:cs="Arial"/>
          <w:sz w:val="20"/>
          <w:szCs w:val="20"/>
        </w:rPr>
        <w:t xml:space="preserve"> pouvez avoir accès aux données à caractère personnel vous concernant qui sont éventuellement détenues</w:t>
      </w:r>
      <w:r w:rsidRPr="00D838A5">
        <w:rPr>
          <w:rFonts w:ascii="Arial" w:hAnsi="Arial" w:cs="Arial"/>
          <w:spacing w:val="1"/>
          <w:sz w:val="20"/>
          <w:szCs w:val="20"/>
        </w:rPr>
        <w:t xml:space="preserve"> </w:t>
      </w:r>
      <w:r w:rsidRPr="00D838A5">
        <w:rPr>
          <w:rFonts w:ascii="Arial" w:hAnsi="Arial" w:cs="Arial"/>
          <w:sz w:val="20"/>
          <w:szCs w:val="20"/>
        </w:rPr>
        <w:t>par</w:t>
      </w:r>
      <w:r w:rsidRPr="00D838A5">
        <w:rPr>
          <w:rFonts w:ascii="Arial" w:hAnsi="Arial" w:cs="Arial"/>
          <w:spacing w:val="-5"/>
          <w:sz w:val="20"/>
          <w:szCs w:val="20"/>
        </w:rPr>
        <w:t xml:space="preserve"> </w:t>
      </w:r>
      <w:r w:rsidRPr="00D838A5">
        <w:rPr>
          <w:rFonts w:ascii="Arial" w:hAnsi="Arial" w:cs="Arial"/>
          <w:sz w:val="20"/>
          <w:szCs w:val="20"/>
        </w:rPr>
        <w:t>le</w:t>
      </w:r>
      <w:r w:rsidRPr="00D838A5">
        <w:rPr>
          <w:rFonts w:ascii="Arial" w:hAnsi="Arial" w:cs="Arial"/>
          <w:spacing w:val="-4"/>
          <w:sz w:val="20"/>
          <w:szCs w:val="20"/>
        </w:rPr>
        <w:t xml:space="preserve"> </w:t>
      </w:r>
      <w:r w:rsidRPr="00D838A5">
        <w:rPr>
          <w:rFonts w:ascii="Arial" w:hAnsi="Arial" w:cs="Arial"/>
          <w:sz w:val="20"/>
          <w:szCs w:val="20"/>
        </w:rPr>
        <w:t>Service</w:t>
      </w:r>
      <w:r w:rsidRPr="00D838A5">
        <w:rPr>
          <w:rFonts w:ascii="Arial" w:hAnsi="Arial" w:cs="Arial"/>
          <w:spacing w:val="-4"/>
          <w:sz w:val="20"/>
          <w:szCs w:val="20"/>
        </w:rPr>
        <w:t xml:space="preserve"> </w:t>
      </w:r>
      <w:r w:rsidRPr="00D838A5">
        <w:rPr>
          <w:rFonts w:ascii="Arial" w:hAnsi="Arial" w:cs="Arial"/>
          <w:sz w:val="20"/>
          <w:szCs w:val="20"/>
        </w:rPr>
        <w:t>public</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4"/>
          <w:sz w:val="20"/>
          <w:szCs w:val="20"/>
        </w:rPr>
        <w:t xml:space="preserve"> </w:t>
      </w:r>
      <w:r w:rsidRPr="00D838A5">
        <w:rPr>
          <w:rFonts w:ascii="Arial" w:hAnsi="Arial" w:cs="Arial"/>
          <w:sz w:val="20"/>
          <w:szCs w:val="20"/>
        </w:rPr>
        <w:t>Wallonie</w:t>
      </w:r>
      <w:r w:rsidRPr="00D838A5">
        <w:rPr>
          <w:rFonts w:ascii="Arial" w:hAnsi="Arial" w:cs="Arial"/>
          <w:spacing w:val="-5"/>
          <w:sz w:val="20"/>
          <w:szCs w:val="20"/>
        </w:rPr>
        <w:t xml:space="preserve"> </w:t>
      </w:r>
      <w:r w:rsidRPr="00D838A5">
        <w:rPr>
          <w:rFonts w:ascii="Arial" w:hAnsi="Arial" w:cs="Arial"/>
          <w:sz w:val="20"/>
          <w:szCs w:val="20"/>
        </w:rPr>
        <w:t>en</w:t>
      </w:r>
      <w:r w:rsidRPr="00D838A5">
        <w:rPr>
          <w:rFonts w:ascii="Arial" w:hAnsi="Arial" w:cs="Arial"/>
          <w:spacing w:val="-4"/>
          <w:sz w:val="20"/>
          <w:szCs w:val="20"/>
        </w:rPr>
        <w:t xml:space="preserve"> </w:t>
      </w:r>
      <w:r w:rsidRPr="00D838A5">
        <w:rPr>
          <w:rFonts w:ascii="Arial" w:hAnsi="Arial" w:cs="Arial"/>
          <w:sz w:val="20"/>
          <w:szCs w:val="20"/>
        </w:rPr>
        <w:t>introduisant</w:t>
      </w:r>
      <w:r w:rsidRPr="00D838A5">
        <w:rPr>
          <w:rFonts w:ascii="Arial" w:hAnsi="Arial" w:cs="Arial"/>
          <w:spacing w:val="-4"/>
          <w:sz w:val="20"/>
          <w:szCs w:val="20"/>
        </w:rPr>
        <w:t xml:space="preserve"> </w:t>
      </w:r>
      <w:r w:rsidRPr="00D838A5">
        <w:rPr>
          <w:rFonts w:ascii="Arial" w:hAnsi="Arial" w:cs="Arial"/>
          <w:sz w:val="20"/>
          <w:szCs w:val="20"/>
        </w:rPr>
        <w:t>une</w:t>
      </w:r>
      <w:r w:rsidRPr="00D838A5">
        <w:rPr>
          <w:rFonts w:ascii="Arial" w:hAnsi="Arial" w:cs="Arial"/>
          <w:spacing w:val="-4"/>
          <w:sz w:val="20"/>
          <w:szCs w:val="20"/>
        </w:rPr>
        <w:t xml:space="preserve"> </w:t>
      </w:r>
      <w:r w:rsidRPr="00D838A5">
        <w:rPr>
          <w:rFonts w:ascii="Arial" w:hAnsi="Arial" w:cs="Arial"/>
          <w:sz w:val="20"/>
          <w:szCs w:val="20"/>
        </w:rPr>
        <w:t>demande</w:t>
      </w:r>
      <w:r w:rsidRPr="00D838A5">
        <w:rPr>
          <w:rFonts w:ascii="Arial" w:hAnsi="Arial" w:cs="Arial"/>
          <w:spacing w:val="-4"/>
          <w:sz w:val="20"/>
          <w:szCs w:val="20"/>
        </w:rPr>
        <w:t xml:space="preserve"> </w:t>
      </w:r>
      <w:r w:rsidRPr="00D838A5">
        <w:rPr>
          <w:rFonts w:ascii="Arial" w:hAnsi="Arial" w:cs="Arial"/>
          <w:sz w:val="20"/>
          <w:szCs w:val="20"/>
        </w:rPr>
        <w:t>via</w:t>
      </w:r>
      <w:r w:rsidRPr="00D838A5">
        <w:rPr>
          <w:rFonts w:ascii="Arial" w:hAnsi="Arial" w:cs="Arial"/>
          <w:spacing w:val="-5"/>
          <w:sz w:val="20"/>
          <w:szCs w:val="20"/>
        </w:rPr>
        <w:t xml:space="preserve"> </w:t>
      </w:r>
      <w:r w:rsidRPr="00D838A5">
        <w:rPr>
          <w:rFonts w:ascii="Arial" w:hAnsi="Arial" w:cs="Arial"/>
          <w:sz w:val="20"/>
          <w:szCs w:val="20"/>
        </w:rPr>
        <w:t>le</w:t>
      </w:r>
      <w:r w:rsidRPr="00D838A5">
        <w:rPr>
          <w:rFonts w:ascii="Arial" w:hAnsi="Arial" w:cs="Arial"/>
          <w:spacing w:val="-4"/>
          <w:sz w:val="20"/>
          <w:szCs w:val="20"/>
        </w:rPr>
        <w:t xml:space="preserve"> </w:t>
      </w:r>
      <w:r w:rsidRPr="00D838A5">
        <w:rPr>
          <w:rFonts w:ascii="Arial" w:hAnsi="Arial" w:cs="Arial"/>
          <w:sz w:val="20"/>
          <w:szCs w:val="20"/>
        </w:rPr>
        <w:t>formulaire</w:t>
      </w:r>
      <w:r w:rsidRPr="00D838A5">
        <w:rPr>
          <w:rFonts w:ascii="Arial" w:hAnsi="Arial" w:cs="Arial"/>
          <w:spacing w:val="-4"/>
          <w:sz w:val="20"/>
          <w:szCs w:val="20"/>
        </w:rPr>
        <w:t xml:space="preserve"> </w:t>
      </w:r>
      <w:r w:rsidRPr="00D838A5">
        <w:rPr>
          <w:rFonts w:ascii="Arial" w:hAnsi="Arial" w:cs="Arial"/>
          <w:sz w:val="20"/>
          <w:szCs w:val="20"/>
        </w:rPr>
        <w:t>«</w:t>
      </w:r>
      <w:r w:rsidRPr="00D838A5">
        <w:rPr>
          <w:rFonts w:ascii="Arial" w:hAnsi="Arial" w:cs="Arial"/>
          <w:spacing w:val="-4"/>
          <w:sz w:val="20"/>
          <w:szCs w:val="20"/>
        </w:rPr>
        <w:t xml:space="preserve"> </w:t>
      </w:r>
      <w:r w:rsidRPr="00D838A5">
        <w:rPr>
          <w:rFonts w:ascii="Arial" w:hAnsi="Arial" w:cs="Arial"/>
          <w:sz w:val="20"/>
          <w:szCs w:val="20"/>
        </w:rPr>
        <w:t>Demande</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4"/>
          <w:sz w:val="20"/>
          <w:szCs w:val="20"/>
        </w:rPr>
        <w:t xml:space="preserve"> </w:t>
      </w:r>
      <w:r w:rsidRPr="00D838A5">
        <w:rPr>
          <w:rFonts w:ascii="Arial" w:hAnsi="Arial" w:cs="Arial"/>
          <w:sz w:val="20"/>
          <w:szCs w:val="20"/>
        </w:rPr>
        <w:t>droit</w:t>
      </w:r>
      <w:r w:rsidRPr="00D838A5">
        <w:rPr>
          <w:rFonts w:ascii="Arial" w:hAnsi="Arial" w:cs="Arial"/>
          <w:spacing w:val="-5"/>
          <w:sz w:val="20"/>
          <w:szCs w:val="20"/>
        </w:rPr>
        <w:t xml:space="preserve"> </w:t>
      </w:r>
      <w:r w:rsidRPr="00D838A5">
        <w:rPr>
          <w:rFonts w:ascii="Arial" w:hAnsi="Arial" w:cs="Arial"/>
          <w:sz w:val="20"/>
          <w:szCs w:val="20"/>
        </w:rPr>
        <w:t>d'accès</w:t>
      </w:r>
      <w:r w:rsidRPr="00D838A5">
        <w:rPr>
          <w:rFonts w:ascii="Arial" w:hAnsi="Arial" w:cs="Arial"/>
          <w:spacing w:val="-4"/>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mes</w:t>
      </w:r>
      <w:r w:rsidRPr="00D838A5">
        <w:rPr>
          <w:rFonts w:ascii="Arial" w:hAnsi="Arial" w:cs="Arial"/>
          <w:spacing w:val="1"/>
          <w:sz w:val="20"/>
          <w:szCs w:val="20"/>
        </w:rPr>
        <w:t xml:space="preserve"> </w:t>
      </w:r>
      <w:r w:rsidRPr="00D838A5">
        <w:rPr>
          <w:rFonts w:ascii="Arial" w:hAnsi="Arial" w:cs="Arial"/>
          <w:sz w:val="20"/>
          <w:szCs w:val="20"/>
        </w:rPr>
        <w:t>données</w:t>
      </w:r>
      <w:r w:rsidRPr="00D838A5">
        <w:rPr>
          <w:rFonts w:ascii="Arial" w:hAnsi="Arial" w:cs="Arial"/>
          <w:spacing w:val="-2"/>
          <w:sz w:val="20"/>
          <w:szCs w:val="20"/>
        </w:rPr>
        <w:t xml:space="preserve"> </w:t>
      </w:r>
      <w:r w:rsidRPr="00D838A5">
        <w:rPr>
          <w:rFonts w:ascii="Arial" w:hAnsi="Arial" w:cs="Arial"/>
          <w:sz w:val="20"/>
          <w:szCs w:val="20"/>
        </w:rPr>
        <w:t>personnelles</w:t>
      </w:r>
      <w:r w:rsidRPr="00D838A5">
        <w:rPr>
          <w:rFonts w:ascii="Arial" w:hAnsi="Arial" w:cs="Arial"/>
          <w:spacing w:val="-1"/>
          <w:sz w:val="20"/>
          <w:szCs w:val="20"/>
        </w:rPr>
        <w:t xml:space="preserve"> </w:t>
      </w:r>
      <w:r w:rsidRPr="00D838A5">
        <w:rPr>
          <w:rFonts w:ascii="Arial" w:hAnsi="Arial" w:cs="Arial"/>
          <w:sz w:val="20"/>
          <w:szCs w:val="20"/>
        </w:rPr>
        <w:t>»</w:t>
      </w:r>
      <w:r w:rsidRPr="00D838A5">
        <w:rPr>
          <w:rFonts w:ascii="Arial" w:hAnsi="Arial" w:cs="Arial"/>
          <w:spacing w:val="-1"/>
          <w:sz w:val="20"/>
          <w:szCs w:val="20"/>
        </w:rPr>
        <w:t xml:space="preserve"> </w:t>
      </w:r>
      <w:r w:rsidRPr="00D838A5">
        <w:rPr>
          <w:rFonts w:ascii="Arial" w:hAnsi="Arial" w:cs="Arial"/>
          <w:sz w:val="20"/>
          <w:szCs w:val="20"/>
        </w:rPr>
        <w:t>;</w:t>
      </w:r>
    </w:p>
    <w:p w14:paraId="2610E001" w14:textId="77777777" w:rsidR="001B1EEA" w:rsidRPr="00D838A5" w:rsidRDefault="009A058B" w:rsidP="00032DEB">
      <w:pPr>
        <w:pStyle w:val="Paragraphedeliste"/>
        <w:numPr>
          <w:ilvl w:val="0"/>
          <w:numId w:val="2"/>
        </w:numPr>
        <w:tabs>
          <w:tab w:val="left" w:pos="466"/>
          <w:tab w:val="left" w:pos="468"/>
        </w:tabs>
        <w:spacing w:before="3" w:line="276" w:lineRule="auto"/>
        <w:ind w:right="681"/>
        <w:rPr>
          <w:rFonts w:ascii="Arial" w:hAnsi="Arial" w:cs="Arial"/>
          <w:sz w:val="20"/>
          <w:szCs w:val="20"/>
        </w:rPr>
      </w:pPr>
      <w:proofErr w:type="gramStart"/>
      <w:r w:rsidRPr="00D838A5">
        <w:rPr>
          <w:rFonts w:ascii="Arial" w:hAnsi="Arial" w:cs="Arial"/>
          <w:sz w:val="20"/>
          <w:szCs w:val="20"/>
        </w:rPr>
        <w:t>vous</w:t>
      </w:r>
      <w:proofErr w:type="gramEnd"/>
      <w:r w:rsidRPr="00D838A5">
        <w:rPr>
          <w:rFonts w:ascii="Arial" w:hAnsi="Arial" w:cs="Arial"/>
          <w:spacing w:val="-5"/>
          <w:sz w:val="20"/>
          <w:szCs w:val="20"/>
        </w:rPr>
        <w:t xml:space="preserve"> </w:t>
      </w:r>
      <w:r w:rsidRPr="00D838A5">
        <w:rPr>
          <w:rFonts w:ascii="Arial" w:hAnsi="Arial" w:cs="Arial"/>
          <w:sz w:val="20"/>
          <w:szCs w:val="20"/>
        </w:rPr>
        <w:t>pouvez</w:t>
      </w:r>
      <w:r w:rsidRPr="00D838A5">
        <w:rPr>
          <w:rFonts w:ascii="Arial" w:hAnsi="Arial" w:cs="Arial"/>
          <w:spacing w:val="-4"/>
          <w:sz w:val="20"/>
          <w:szCs w:val="20"/>
        </w:rPr>
        <w:t xml:space="preserve"> </w:t>
      </w:r>
      <w:r w:rsidRPr="00D838A5">
        <w:rPr>
          <w:rFonts w:ascii="Arial" w:hAnsi="Arial" w:cs="Arial"/>
          <w:sz w:val="20"/>
          <w:szCs w:val="20"/>
        </w:rPr>
        <w:t>exercer</w:t>
      </w:r>
      <w:r w:rsidRPr="00D838A5">
        <w:rPr>
          <w:rFonts w:ascii="Arial" w:hAnsi="Arial" w:cs="Arial"/>
          <w:spacing w:val="-4"/>
          <w:sz w:val="20"/>
          <w:szCs w:val="20"/>
        </w:rPr>
        <w:t xml:space="preserve"> </w:t>
      </w:r>
      <w:r w:rsidRPr="00D838A5">
        <w:rPr>
          <w:rFonts w:ascii="Arial" w:hAnsi="Arial" w:cs="Arial"/>
          <w:sz w:val="20"/>
          <w:szCs w:val="20"/>
        </w:rPr>
        <w:t>le</w:t>
      </w:r>
      <w:r w:rsidRPr="00D838A5">
        <w:rPr>
          <w:rFonts w:ascii="Arial" w:hAnsi="Arial" w:cs="Arial"/>
          <w:spacing w:val="-4"/>
          <w:sz w:val="20"/>
          <w:szCs w:val="20"/>
        </w:rPr>
        <w:t xml:space="preserve"> </w:t>
      </w:r>
      <w:r w:rsidRPr="00D838A5">
        <w:rPr>
          <w:rFonts w:ascii="Arial" w:hAnsi="Arial" w:cs="Arial"/>
          <w:sz w:val="20"/>
          <w:szCs w:val="20"/>
        </w:rPr>
        <w:t>droit</w:t>
      </w:r>
      <w:r w:rsidRPr="00D838A5">
        <w:rPr>
          <w:rFonts w:ascii="Arial" w:hAnsi="Arial" w:cs="Arial"/>
          <w:spacing w:val="-4"/>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la</w:t>
      </w:r>
      <w:r w:rsidRPr="00D838A5">
        <w:rPr>
          <w:rFonts w:ascii="Arial" w:hAnsi="Arial" w:cs="Arial"/>
          <w:spacing w:val="-4"/>
          <w:sz w:val="20"/>
          <w:szCs w:val="20"/>
        </w:rPr>
        <w:t xml:space="preserve"> </w:t>
      </w:r>
      <w:r w:rsidRPr="00D838A5">
        <w:rPr>
          <w:rFonts w:ascii="Arial" w:hAnsi="Arial" w:cs="Arial"/>
          <w:sz w:val="20"/>
          <w:szCs w:val="20"/>
        </w:rPr>
        <w:t>rectification</w:t>
      </w:r>
      <w:r w:rsidRPr="00D838A5">
        <w:rPr>
          <w:rFonts w:ascii="Arial" w:hAnsi="Arial" w:cs="Arial"/>
          <w:spacing w:val="-4"/>
          <w:sz w:val="20"/>
          <w:szCs w:val="20"/>
        </w:rPr>
        <w:t xml:space="preserve"> </w:t>
      </w:r>
      <w:r w:rsidRPr="00D838A5">
        <w:rPr>
          <w:rFonts w:ascii="Arial" w:hAnsi="Arial" w:cs="Arial"/>
          <w:sz w:val="20"/>
          <w:szCs w:val="20"/>
        </w:rPr>
        <w:t>de</w:t>
      </w:r>
      <w:r w:rsidRPr="00D838A5">
        <w:rPr>
          <w:rFonts w:ascii="Arial" w:hAnsi="Arial" w:cs="Arial"/>
          <w:spacing w:val="-4"/>
          <w:sz w:val="20"/>
          <w:szCs w:val="20"/>
        </w:rPr>
        <w:t xml:space="preserve"> </w:t>
      </w:r>
      <w:r w:rsidRPr="00D838A5">
        <w:rPr>
          <w:rFonts w:ascii="Arial" w:hAnsi="Arial" w:cs="Arial"/>
          <w:sz w:val="20"/>
          <w:szCs w:val="20"/>
        </w:rPr>
        <w:t>vos</w:t>
      </w:r>
      <w:r w:rsidRPr="00D838A5">
        <w:rPr>
          <w:rFonts w:ascii="Arial" w:hAnsi="Arial" w:cs="Arial"/>
          <w:spacing w:val="-5"/>
          <w:sz w:val="20"/>
          <w:szCs w:val="20"/>
        </w:rPr>
        <w:t xml:space="preserve"> </w:t>
      </w:r>
      <w:r w:rsidRPr="00D838A5">
        <w:rPr>
          <w:rFonts w:ascii="Arial" w:hAnsi="Arial" w:cs="Arial"/>
          <w:sz w:val="20"/>
          <w:szCs w:val="20"/>
        </w:rPr>
        <w:t>données</w:t>
      </w:r>
      <w:r w:rsidRPr="00D838A5">
        <w:rPr>
          <w:rFonts w:ascii="Arial" w:hAnsi="Arial" w:cs="Arial"/>
          <w:spacing w:val="-4"/>
          <w:sz w:val="20"/>
          <w:szCs w:val="20"/>
        </w:rPr>
        <w:t xml:space="preserve"> </w:t>
      </w:r>
      <w:r w:rsidRPr="00D838A5">
        <w:rPr>
          <w:rFonts w:ascii="Arial" w:hAnsi="Arial" w:cs="Arial"/>
          <w:sz w:val="20"/>
          <w:szCs w:val="20"/>
        </w:rPr>
        <w:t>en</w:t>
      </w:r>
      <w:r w:rsidRPr="00D838A5">
        <w:rPr>
          <w:rFonts w:ascii="Arial" w:hAnsi="Arial" w:cs="Arial"/>
          <w:spacing w:val="-4"/>
          <w:sz w:val="20"/>
          <w:szCs w:val="20"/>
        </w:rPr>
        <w:t xml:space="preserve"> </w:t>
      </w:r>
      <w:r w:rsidRPr="00D838A5">
        <w:rPr>
          <w:rFonts w:ascii="Arial" w:hAnsi="Arial" w:cs="Arial"/>
          <w:sz w:val="20"/>
          <w:szCs w:val="20"/>
        </w:rPr>
        <w:t>vous</w:t>
      </w:r>
      <w:r w:rsidRPr="00D838A5">
        <w:rPr>
          <w:rFonts w:ascii="Arial" w:hAnsi="Arial" w:cs="Arial"/>
          <w:spacing w:val="-4"/>
          <w:sz w:val="20"/>
          <w:szCs w:val="20"/>
        </w:rPr>
        <w:t xml:space="preserve"> </w:t>
      </w:r>
      <w:r w:rsidRPr="00D838A5">
        <w:rPr>
          <w:rFonts w:ascii="Arial" w:hAnsi="Arial" w:cs="Arial"/>
          <w:sz w:val="20"/>
          <w:szCs w:val="20"/>
        </w:rPr>
        <w:t>adressant</w:t>
      </w:r>
      <w:r w:rsidRPr="00D838A5">
        <w:rPr>
          <w:rFonts w:ascii="Arial" w:hAnsi="Arial" w:cs="Arial"/>
          <w:spacing w:val="-4"/>
          <w:sz w:val="20"/>
          <w:szCs w:val="20"/>
        </w:rPr>
        <w:t xml:space="preserve"> </w:t>
      </w:r>
      <w:r w:rsidRPr="00D838A5">
        <w:rPr>
          <w:rFonts w:ascii="Arial" w:hAnsi="Arial" w:cs="Arial"/>
          <w:sz w:val="20"/>
          <w:szCs w:val="20"/>
        </w:rPr>
        <w:t>aux</w:t>
      </w:r>
      <w:r w:rsidRPr="00D838A5">
        <w:rPr>
          <w:rFonts w:ascii="Arial" w:hAnsi="Arial" w:cs="Arial"/>
          <w:spacing w:val="-4"/>
          <w:sz w:val="20"/>
          <w:szCs w:val="20"/>
        </w:rPr>
        <w:t xml:space="preserve"> </w:t>
      </w:r>
      <w:r w:rsidRPr="00D838A5">
        <w:rPr>
          <w:rFonts w:ascii="Arial" w:hAnsi="Arial" w:cs="Arial"/>
          <w:sz w:val="20"/>
          <w:szCs w:val="20"/>
        </w:rPr>
        <w:t>administrations</w:t>
      </w:r>
      <w:r w:rsidRPr="00D838A5">
        <w:rPr>
          <w:rFonts w:ascii="Arial" w:hAnsi="Arial" w:cs="Arial"/>
          <w:spacing w:val="-4"/>
          <w:sz w:val="20"/>
          <w:szCs w:val="20"/>
        </w:rPr>
        <w:t xml:space="preserve"> </w:t>
      </w:r>
      <w:r w:rsidRPr="00D838A5">
        <w:rPr>
          <w:rFonts w:ascii="Arial" w:hAnsi="Arial" w:cs="Arial"/>
          <w:sz w:val="20"/>
          <w:szCs w:val="20"/>
        </w:rPr>
        <w:t>du</w:t>
      </w:r>
      <w:r w:rsidRPr="00D838A5">
        <w:rPr>
          <w:rFonts w:ascii="Arial" w:hAnsi="Arial" w:cs="Arial"/>
          <w:spacing w:val="-4"/>
          <w:sz w:val="20"/>
          <w:szCs w:val="20"/>
        </w:rPr>
        <w:t xml:space="preserve"> </w:t>
      </w:r>
      <w:r w:rsidRPr="00D838A5">
        <w:rPr>
          <w:rFonts w:ascii="Arial" w:hAnsi="Arial" w:cs="Arial"/>
          <w:sz w:val="20"/>
          <w:szCs w:val="20"/>
        </w:rPr>
        <w:t>Service</w:t>
      </w:r>
      <w:r w:rsidRPr="00D838A5">
        <w:rPr>
          <w:rFonts w:ascii="Arial" w:hAnsi="Arial" w:cs="Arial"/>
          <w:spacing w:val="1"/>
          <w:sz w:val="20"/>
          <w:szCs w:val="20"/>
        </w:rPr>
        <w:t xml:space="preserve"> </w:t>
      </w:r>
      <w:r w:rsidRPr="00D838A5">
        <w:rPr>
          <w:rFonts w:ascii="Arial" w:hAnsi="Arial" w:cs="Arial"/>
          <w:sz w:val="20"/>
          <w:szCs w:val="20"/>
        </w:rPr>
        <w:t>public</w:t>
      </w:r>
      <w:r w:rsidRPr="00D838A5">
        <w:rPr>
          <w:rFonts w:ascii="Arial" w:hAnsi="Arial" w:cs="Arial"/>
          <w:spacing w:val="-2"/>
          <w:sz w:val="20"/>
          <w:szCs w:val="20"/>
        </w:rPr>
        <w:t xml:space="preserve"> </w:t>
      </w:r>
      <w:r w:rsidRPr="00D838A5">
        <w:rPr>
          <w:rFonts w:ascii="Arial" w:hAnsi="Arial" w:cs="Arial"/>
          <w:sz w:val="20"/>
          <w:szCs w:val="20"/>
        </w:rPr>
        <w:t>de</w:t>
      </w:r>
      <w:r w:rsidRPr="00D838A5">
        <w:rPr>
          <w:rFonts w:ascii="Arial" w:hAnsi="Arial" w:cs="Arial"/>
          <w:spacing w:val="-1"/>
          <w:sz w:val="20"/>
          <w:szCs w:val="20"/>
        </w:rPr>
        <w:t xml:space="preserve"> </w:t>
      </w:r>
      <w:r w:rsidRPr="00D838A5">
        <w:rPr>
          <w:rFonts w:ascii="Arial" w:hAnsi="Arial" w:cs="Arial"/>
          <w:sz w:val="20"/>
          <w:szCs w:val="20"/>
        </w:rPr>
        <w:t>Wallonie</w:t>
      </w:r>
      <w:r w:rsidRPr="00D838A5">
        <w:rPr>
          <w:rFonts w:ascii="Arial" w:hAnsi="Arial" w:cs="Arial"/>
          <w:spacing w:val="-2"/>
          <w:sz w:val="20"/>
          <w:szCs w:val="20"/>
        </w:rPr>
        <w:t xml:space="preserve"> </w:t>
      </w:r>
      <w:r w:rsidRPr="00D838A5">
        <w:rPr>
          <w:rFonts w:ascii="Arial" w:hAnsi="Arial" w:cs="Arial"/>
          <w:sz w:val="20"/>
          <w:szCs w:val="20"/>
        </w:rPr>
        <w:t>avec</w:t>
      </w:r>
      <w:r w:rsidRPr="00D838A5">
        <w:rPr>
          <w:rFonts w:ascii="Arial" w:hAnsi="Arial" w:cs="Arial"/>
          <w:spacing w:val="-1"/>
          <w:sz w:val="20"/>
          <w:szCs w:val="20"/>
        </w:rPr>
        <w:t xml:space="preserve"> </w:t>
      </w:r>
      <w:r w:rsidRPr="00D838A5">
        <w:rPr>
          <w:rFonts w:ascii="Arial" w:hAnsi="Arial" w:cs="Arial"/>
          <w:sz w:val="20"/>
          <w:szCs w:val="20"/>
        </w:rPr>
        <w:t>lesquelles</w:t>
      </w:r>
      <w:r w:rsidRPr="00D838A5">
        <w:rPr>
          <w:rFonts w:ascii="Arial" w:hAnsi="Arial" w:cs="Arial"/>
          <w:spacing w:val="-2"/>
          <w:sz w:val="20"/>
          <w:szCs w:val="20"/>
        </w:rPr>
        <w:t xml:space="preserve"> </w:t>
      </w:r>
      <w:r w:rsidRPr="00D838A5">
        <w:rPr>
          <w:rFonts w:ascii="Arial" w:hAnsi="Arial" w:cs="Arial"/>
          <w:sz w:val="20"/>
          <w:szCs w:val="20"/>
        </w:rPr>
        <w:t>vous</w:t>
      </w:r>
      <w:r w:rsidRPr="00D838A5">
        <w:rPr>
          <w:rFonts w:ascii="Arial" w:hAnsi="Arial" w:cs="Arial"/>
          <w:spacing w:val="-1"/>
          <w:sz w:val="20"/>
          <w:szCs w:val="20"/>
        </w:rPr>
        <w:t xml:space="preserve"> </w:t>
      </w:r>
      <w:r w:rsidRPr="00D838A5">
        <w:rPr>
          <w:rFonts w:ascii="Arial" w:hAnsi="Arial" w:cs="Arial"/>
          <w:sz w:val="20"/>
          <w:szCs w:val="20"/>
        </w:rPr>
        <w:t>êtes</w:t>
      </w:r>
      <w:r w:rsidRPr="00D838A5">
        <w:rPr>
          <w:rFonts w:ascii="Arial" w:hAnsi="Arial" w:cs="Arial"/>
          <w:spacing w:val="-1"/>
          <w:sz w:val="20"/>
          <w:szCs w:val="20"/>
        </w:rPr>
        <w:t xml:space="preserve"> </w:t>
      </w:r>
      <w:r w:rsidRPr="00D838A5">
        <w:rPr>
          <w:rFonts w:ascii="Arial" w:hAnsi="Arial" w:cs="Arial"/>
          <w:sz w:val="20"/>
          <w:szCs w:val="20"/>
        </w:rPr>
        <w:t>en</w:t>
      </w:r>
      <w:r w:rsidRPr="00D838A5">
        <w:rPr>
          <w:rFonts w:ascii="Arial" w:hAnsi="Arial" w:cs="Arial"/>
          <w:spacing w:val="-2"/>
          <w:sz w:val="20"/>
          <w:szCs w:val="20"/>
        </w:rPr>
        <w:t xml:space="preserve"> </w:t>
      </w:r>
      <w:r w:rsidRPr="00D838A5">
        <w:rPr>
          <w:rFonts w:ascii="Arial" w:hAnsi="Arial" w:cs="Arial"/>
          <w:sz w:val="20"/>
          <w:szCs w:val="20"/>
        </w:rPr>
        <w:t>contact</w:t>
      </w:r>
      <w:r w:rsidRPr="00D838A5">
        <w:rPr>
          <w:rFonts w:ascii="Arial" w:hAnsi="Arial" w:cs="Arial"/>
          <w:spacing w:val="-1"/>
          <w:sz w:val="20"/>
          <w:szCs w:val="20"/>
        </w:rPr>
        <w:t xml:space="preserve"> </w:t>
      </w:r>
      <w:r w:rsidRPr="00D838A5">
        <w:rPr>
          <w:rFonts w:ascii="Arial" w:hAnsi="Arial" w:cs="Arial"/>
          <w:sz w:val="20"/>
          <w:szCs w:val="20"/>
        </w:rPr>
        <w:t>;</w:t>
      </w:r>
    </w:p>
    <w:p w14:paraId="706E4C7E" w14:textId="044C5DB5" w:rsidR="001B1EEA" w:rsidRPr="00D838A5" w:rsidRDefault="009A058B" w:rsidP="00032DEB">
      <w:pPr>
        <w:pStyle w:val="Paragraphedeliste"/>
        <w:numPr>
          <w:ilvl w:val="0"/>
          <w:numId w:val="2"/>
        </w:numPr>
        <w:tabs>
          <w:tab w:val="left" w:pos="466"/>
          <w:tab w:val="left" w:pos="468"/>
        </w:tabs>
        <w:spacing w:line="276" w:lineRule="auto"/>
        <w:ind w:right="203"/>
        <w:rPr>
          <w:rFonts w:ascii="Arial" w:hAnsi="Arial" w:cs="Arial"/>
          <w:sz w:val="20"/>
          <w:szCs w:val="20"/>
        </w:rPr>
      </w:pPr>
      <w:proofErr w:type="gramStart"/>
      <w:r w:rsidRPr="00D838A5">
        <w:rPr>
          <w:rFonts w:ascii="Arial" w:hAnsi="Arial" w:cs="Arial"/>
          <w:sz w:val="20"/>
          <w:szCs w:val="20"/>
        </w:rPr>
        <w:t>les</w:t>
      </w:r>
      <w:proofErr w:type="gramEnd"/>
      <w:r w:rsidRPr="00D838A5">
        <w:rPr>
          <w:rFonts w:ascii="Arial" w:hAnsi="Arial" w:cs="Arial"/>
          <w:spacing w:val="-5"/>
          <w:sz w:val="20"/>
          <w:szCs w:val="20"/>
        </w:rPr>
        <w:t xml:space="preserve"> </w:t>
      </w:r>
      <w:r w:rsidRPr="00D838A5">
        <w:rPr>
          <w:rFonts w:ascii="Arial" w:hAnsi="Arial" w:cs="Arial"/>
          <w:sz w:val="20"/>
          <w:szCs w:val="20"/>
        </w:rPr>
        <w:t>droits</w:t>
      </w:r>
      <w:r w:rsidRPr="00D838A5">
        <w:rPr>
          <w:rFonts w:ascii="Arial" w:hAnsi="Arial" w:cs="Arial"/>
          <w:spacing w:val="-5"/>
          <w:sz w:val="20"/>
          <w:szCs w:val="20"/>
        </w:rPr>
        <w:t xml:space="preserve"> </w:t>
      </w:r>
      <w:r w:rsidRPr="00D838A5">
        <w:rPr>
          <w:rFonts w:ascii="Arial" w:hAnsi="Arial" w:cs="Arial"/>
          <w:sz w:val="20"/>
          <w:szCs w:val="20"/>
        </w:rPr>
        <w:t>à</w:t>
      </w:r>
      <w:r w:rsidRPr="00D838A5">
        <w:rPr>
          <w:rFonts w:ascii="Arial" w:hAnsi="Arial" w:cs="Arial"/>
          <w:spacing w:val="-5"/>
          <w:sz w:val="20"/>
          <w:szCs w:val="20"/>
        </w:rPr>
        <w:t xml:space="preserve"> </w:t>
      </w:r>
      <w:r w:rsidRPr="00D838A5">
        <w:rPr>
          <w:rFonts w:ascii="Arial" w:hAnsi="Arial" w:cs="Arial"/>
          <w:sz w:val="20"/>
          <w:szCs w:val="20"/>
        </w:rPr>
        <w:t>l'effacement</w:t>
      </w:r>
      <w:r w:rsidRPr="00D838A5">
        <w:rPr>
          <w:rFonts w:ascii="Arial" w:hAnsi="Arial" w:cs="Arial"/>
          <w:spacing w:val="-4"/>
          <w:sz w:val="20"/>
          <w:szCs w:val="20"/>
        </w:rPr>
        <w:t xml:space="preserve"> </w:t>
      </w:r>
      <w:r w:rsidRPr="00D838A5">
        <w:rPr>
          <w:rFonts w:ascii="Arial" w:hAnsi="Arial" w:cs="Arial"/>
          <w:sz w:val="20"/>
          <w:szCs w:val="20"/>
        </w:rPr>
        <w:t>des</w:t>
      </w:r>
      <w:r w:rsidRPr="00D838A5">
        <w:rPr>
          <w:rFonts w:ascii="Arial" w:hAnsi="Arial" w:cs="Arial"/>
          <w:spacing w:val="-5"/>
          <w:sz w:val="20"/>
          <w:szCs w:val="20"/>
        </w:rPr>
        <w:t xml:space="preserve"> </w:t>
      </w:r>
      <w:r w:rsidRPr="00D838A5">
        <w:rPr>
          <w:rFonts w:ascii="Arial" w:hAnsi="Arial" w:cs="Arial"/>
          <w:sz w:val="20"/>
          <w:szCs w:val="20"/>
        </w:rPr>
        <w:t>données,</w:t>
      </w:r>
      <w:r w:rsidRPr="00D838A5">
        <w:rPr>
          <w:rFonts w:ascii="Arial" w:hAnsi="Arial" w:cs="Arial"/>
          <w:spacing w:val="-5"/>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la</w:t>
      </w:r>
      <w:r w:rsidRPr="00D838A5">
        <w:rPr>
          <w:rFonts w:ascii="Arial" w:hAnsi="Arial" w:cs="Arial"/>
          <w:spacing w:val="-5"/>
          <w:sz w:val="20"/>
          <w:szCs w:val="20"/>
        </w:rPr>
        <w:t xml:space="preserve"> </w:t>
      </w:r>
      <w:r w:rsidRPr="00D838A5">
        <w:rPr>
          <w:rFonts w:ascii="Arial" w:hAnsi="Arial" w:cs="Arial"/>
          <w:sz w:val="20"/>
          <w:szCs w:val="20"/>
        </w:rPr>
        <w:t>limitation</w:t>
      </w:r>
      <w:r w:rsidRPr="00D838A5">
        <w:rPr>
          <w:rFonts w:ascii="Arial" w:hAnsi="Arial" w:cs="Arial"/>
          <w:spacing w:val="-5"/>
          <w:sz w:val="20"/>
          <w:szCs w:val="20"/>
        </w:rPr>
        <w:t xml:space="preserve"> </w:t>
      </w:r>
      <w:r w:rsidRPr="00D838A5">
        <w:rPr>
          <w:rFonts w:ascii="Arial" w:hAnsi="Arial" w:cs="Arial"/>
          <w:sz w:val="20"/>
          <w:szCs w:val="20"/>
        </w:rPr>
        <w:t>du</w:t>
      </w:r>
      <w:r w:rsidRPr="00D838A5">
        <w:rPr>
          <w:rFonts w:ascii="Arial" w:hAnsi="Arial" w:cs="Arial"/>
          <w:spacing w:val="-4"/>
          <w:sz w:val="20"/>
          <w:szCs w:val="20"/>
        </w:rPr>
        <w:t xml:space="preserve"> </w:t>
      </w:r>
      <w:r w:rsidRPr="00D838A5">
        <w:rPr>
          <w:rFonts w:ascii="Arial" w:hAnsi="Arial" w:cs="Arial"/>
          <w:sz w:val="20"/>
          <w:szCs w:val="20"/>
        </w:rPr>
        <w:t>traitement</w:t>
      </w:r>
      <w:r w:rsidRPr="00D838A5">
        <w:rPr>
          <w:rFonts w:ascii="Arial" w:hAnsi="Arial" w:cs="Arial"/>
          <w:spacing w:val="-5"/>
          <w:sz w:val="20"/>
          <w:szCs w:val="20"/>
        </w:rPr>
        <w:t xml:space="preserve"> </w:t>
      </w:r>
      <w:r w:rsidRPr="00D838A5">
        <w:rPr>
          <w:rFonts w:ascii="Arial" w:hAnsi="Arial" w:cs="Arial"/>
          <w:sz w:val="20"/>
          <w:szCs w:val="20"/>
        </w:rPr>
        <w:t>et</w:t>
      </w:r>
      <w:r w:rsidRPr="00D838A5">
        <w:rPr>
          <w:rFonts w:ascii="Arial" w:hAnsi="Arial" w:cs="Arial"/>
          <w:spacing w:val="-5"/>
          <w:sz w:val="20"/>
          <w:szCs w:val="20"/>
        </w:rPr>
        <w:t xml:space="preserve"> </w:t>
      </w:r>
      <w:r w:rsidRPr="00D838A5">
        <w:rPr>
          <w:rFonts w:ascii="Arial" w:hAnsi="Arial" w:cs="Arial"/>
          <w:sz w:val="20"/>
          <w:szCs w:val="20"/>
        </w:rPr>
        <w:t>à</w:t>
      </w:r>
      <w:r w:rsidRPr="00D838A5">
        <w:rPr>
          <w:rFonts w:ascii="Arial" w:hAnsi="Arial" w:cs="Arial"/>
          <w:spacing w:val="-4"/>
          <w:sz w:val="20"/>
          <w:szCs w:val="20"/>
        </w:rPr>
        <w:t xml:space="preserve"> </w:t>
      </w:r>
      <w:r w:rsidRPr="00D838A5">
        <w:rPr>
          <w:rFonts w:ascii="Arial" w:hAnsi="Arial" w:cs="Arial"/>
          <w:sz w:val="20"/>
          <w:szCs w:val="20"/>
        </w:rPr>
        <w:t>l'opposition</w:t>
      </w:r>
      <w:r w:rsidRPr="00D838A5">
        <w:rPr>
          <w:rFonts w:ascii="Arial" w:hAnsi="Arial" w:cs="Arial"/>
          <w:spacing w:val="-5"/>
          <w:sz w:val="20"/>
          <w:szCs w:val="20"/>
        </w:rPr>
        <w:t xml:space="preserve"> </w:t>
      </w:r>
      <w:r w:rsidRPr="00D838A5">
        <w:rPr>
          <w:rFonts w:ascii="Arial" w:hAnsi="Arial" w:cs="Arial"/>
          <w:sz w:val="20"/>
          <w:szCs w:val="20"/>
        </w:rPr>
        <w:t>au</w:t>
      </w:r>
      <w:r w:rsidRPr="00D838A5">
        <w:rPr>
          <w:rFonts w:ascii="Arial" w:hAnsi="Arial" w:cs="Arial"/>
          <w:spacing w:val="-5"/>
          <w:sz w:val="20"/>
          <w:szCs w:val="20"/>
        </w:rPr>
        <w:t xml:space="preserve"> </w:t>
      </w:r>
      <w:r w:rsidRPr="00D838A5">
        <w:rPr>
          <w:rFonts w:ascii="Arial" w:hAnsi="Arial" w:cs="Arial"/>
          <w:sz w:val="20"/>
          <w:szCs w:val="20"/>
        </w:rPr>
        <w:t>traitement</w:t>
      </w:r>
      <w:r w:rsidRPr="00D838A5">
        <w:rPr>
          <w:rFonts w:ascii="Arial" w:hAnsi="Arial" w:cs="Arial"/>
          <w:spacing w:val="-4"/>
          <w:sz w:val="20"/>
          <w:szCs w:val="20"/>
        </w:rPr>
        <w:t xml:space="preserve"> </w:t>
      </w:r>
      <w:r w:rsidRPr="00D838A5">
        <w:rPr>
          <w:rFonts w:ascii="Arial" w:hAnsi="Arial" w:cs="Arial"/>
          <w:sz w:val="20"/>
          <w:szCs w:val="20"/>
        </w:rPr>
        <w:t>ne</w:t>
      </w:r>
      <w:r w:rsidRPr="00D838A5">
        <w:rPr>
          <w:rFonts w:ascii="Arial" w:hAnsi="Arial" w:cs="Arial"/>
          <w:spacing w:val="-5"/>
          <w:sz w:val="20"/>
          <w:szCs w:val="20"/>
        </w:rPr>
        <w:t xml:space="preserve"> </w:t>
      </w:r>
      <w:r w:rsidRPr="00D838A5">
        <w:rPr>
          <w:rFonts w:ascii="Arial" w:hAnsi="Arial" w:cs="Arial"/>
          <w:sz w:val="20"/>
          <w:szCs w:val="20"/>
        </w:rPr>
        <w:t>peuvent</w:t>
      </w:r>
      <w:r w:rsidRPr="00D838A5">
        <w:rPr>
          <w:rFonts w:ascii="Arial" w:hAnsi="Arial" w:cs="Arial"/>
          <w:spacing w:val="-5"/>
          <w:sz w:val="20"/>
          <w:szCs w:val="20"/>
        </w:rPr>
        <w:t xml:space="preserve"> </w:t>
      </w:r>
      <w:r w:rsidRPr="00D838A5">
        <w:rPr>
          <w:rFonts w:ascii="Arial" w:hAnsi="Arial" w:cs="Arial"/>
          <w:sz w:val="20"/>
          <w:szCs w:val="20"/>
        </w:rPr>
        <w:t>s'exercer</w:t>
      </w:r>
      <w:r w:rsidRPr="00D838A5">
        <w:rPr>
          <w:rFonts w:ascii="Arial" w:hAnsi="Arial" w:cs="Arial"/>
          <w:spacing w:val="1"/>
          <w:sz w:val="20"/>
          <w:szCs w:val="20"/>
        </w:rPr>
        <w:t xml:space="preserve"> </w:t>
      </w:r>
      <w:r w:rsidRPr="00D838A5">
        <w:rPr>
          <w:rFonts w:ascii="Arial" w:hAnsi="Arial" w:cs="Arial"/>
          <w:sz w:val="20"/>
          <w:szCs w:val="20"/>
        </w:rPr>
        <w:t>que dans certains cas spécifiques et limités vis-à-vis des autorités publiques. L'administration du Service public de</w:t>
      </w:r>
      <w:r w:rsidRPr="00D838A5">
        <w:rPr>
          <w:rFonts w:ascii="Arial" w:hAnsi="Arial" w:cs="Arial"/>
          <w:spacing w:val="1"/>
          <w:sz w:val="20"/>
          <w:szCs w:val="20"/>
        </w:rPr>
        <w:t xml:space="preserve"> </w:t>
      </w:r>
      <w:r w:rsidRPr="00D838A5">
        <w:rPr>
          <w:rFonts w:ascii="Arial" w:hAnsi="Arial" w:cs="Arial"/>
          <w:sz w:val="20"/>
          <w:szCs w:val="20"/>
        </w:rPr>
        <w:t>Wallonie avec laquelle vous êtes en contact, vous précisera si l'exercice de tels droits est possible pour le traitement</w:t>
      </w:r>
      <w:r w:rsidRPr="00D838A5">
        <w:rPr>
          <w:rFonts w:ascii="Arial" w:hAnsi="Arial" w:cs="Arial"/>
          <w:spacing w:val="1"/>
          <w:sz w:val="20"/>
          <w:szCs w:val="20"/>
        </w:rPr>
        <w:t xml:space="preserve"> </w:t>
      </w:r>
      <w:r w:rsidRPr="00D838A5">
        <w:rPr>
          <w:rFonts w:ascii="Arial" w:hAnsi="Arial" w:cs="Arial"/>
          <w:sz w:val="20"/>
          <w:szCs w:val="20"/>
        </w:rPr>
        <w:t>concerné.</w:t>
      </w:r>
    </w:p>
    <w:p w14:paraId="00B3A586" w14:textId="3344D439" w:rsidR="00B27CFF" w:rsidRPr="00D838A5" w:rsidRDefault="00B27CFF" w:rsidP="00B27CFF">
      <w:pPr>
        <w:tabs>
          <w:tab w:val="left" w:pos="466"/>
          <w:tab w:val="left" w:pos="468"/>
        </w:tabs>
        <w:spacing w:line="249" w:lineRule="auto"/>
        <w:ind w:right="203"/>
        <w:rPr>
          <w:rFonts w:ascii="Arial" w:hAnsi="Arial" w:cs="Arial"/>
          <w:sz w:val="20"/>
          <w:szCs w:val="20"/>
        </w:rPr>
      </w:pPr>
    </w:p>
    <w:p w14:paraId="728E4DCB" w14:textId="4071F981" w:rsidR="00B27CFF" w:rsidRPr="00012C7F" w:rsidRDefault="00B27CFF" w:rsidP="00012C7F">
      <w:pPr>
        <w:pStyle w:val="Paragraphedeliste"/>
        <w:numPr>
          <w:ilvl w:val="1"/>
          <w:numId w:val="4"/>
        </w:numPr>
        <w:tabs>
          <w:tab w:val="left" w:pos="466"/>
          <w:tab w:val="left" w:pos="468"/>
        </w:tabs>
        <w:spacing w:line="249" w:lineRule="auto"/>
        <w:ind w:right="203"/>
        <w:rPr>
          <w:rFonts w:ascii="Arial" w:hAnsi="Arial" w:cs="Arial"/>
          <w:sz w:val="20"/>
          <w:szCs w:val="20"/>
        </w:rPr>
      </w:pPr>
      <w:r w:rsidRPr="00012C7F">
        <w:rPr>
          <w:rFonts w:ascii="Arial" w:hAnsi="Arial" w:cs="Arial"/>
          <w:sz w:val="20"/>
          <w:szCs w:val="20"/>
        </w:rPr>
        <w:t xml:space="preserve"> Voies de recours</w:t>
      </w:r>
    </w:p>
    <w:tbl>
      <w:tblPr>
        <w:tblStyle w:val="Grilledutableau"/>
        <w:tblpPr w:leftFromText="141" w:rightFromText="141" w:vertAnchor="text" w:horzAnchor="margin" w:tblpXSpec="center" w:tblpY="67"/>
        <w:tblW w:w="0" w:type="auto"/>
        <w:tblLook w:val="04A0" w:firstRow="1" w:lastRow="0" w:firstColumn="1" w:lastColumn="0" w:noHBand="0" w:noVBand="1"/>
      </w:tblPr>
      <w:tblGrid>
        <w:gridCol w:w="10046"/>
      </w:tblGrid>
      <w:tr w:rsidR="005C1A75" w:rsidRPr="00D838A5" w14:paraId="6F01ADEC" w14:textId="77777777" w:rsidTr="005C1A75">
        <w:tc>
          <w:tcPr>
            <w:tcW w:w="10046" w:type="dxa"/>
          </w:tcPr>
          <w:p w14:paraId="2EC2BD45" w14:textId="77777777" w:rsidR="005C1A75" w:rsidRPr="00D838A5" w:rsidRDefault="005C1A75" w:rsidP="005C1A75">
            <w:pPr>
              <w:pStyle w:val="Corpsdetexte"/>
              <w:rPr>
                <w:rFonts w:ascii="Arial" w:hAnsi="Arial" w:cs="Arial"/>
              </w:rPr>
            </w:pPr>
            <w:r w:rsidRPr="00D838A5">
              <w:rPr>
                <w:rFonts w:ascii="Arial" w:hAnsi="Arial" w:cs="Arial"/>
              </w:rPr>
              <w:t>Que faire si, au terme de la procédure, vous n'êtes pas satisfait de la décision rendue ?</w:t>
            </w:r>
          </w:p>
          <w:p w14:paraId="7FE3DAA7" w14:textId="77777777" w:rsidR="005C1A75" w:rsidRPr="00D838A5" w:rsidRDefault="005C1A75" w:rsidP="005C1A75">
            <w:pPr>
              <w:pStyle w:val="Corpsdetexte"/>
              <w:rPr>
                <w:rFonts w:ascii="Arial" w:hAnsi="Arial" w:cs="Arial"/>
              </w:rPr>
            </w:pPr>
          </w:p>
          <w:p w14:paraId="634829A8" w14:textId="6D047C53" w:rsidR="005C1A75" w:rsidRPr="00D838A5" w:rsidRDefault="005C1A75" w:rsidP="005C1A75">
            <w:pPr>
              <w:tabs>
                <w:tab w:val="left" w:pos="2657"/>
              </w:tabs>
              <w:jc w:val="both"/>
              <w:rPr>
                <w:rFonts w:ascii="Arial" w:hAnsi="Arial" w:cs="Arial"/>
                <w:sz w:val="20"/>
                <w:szCs w:val="20"/>
              </w:rPr>
            </w:pPr>
            <w:r w:rsidRPr="00D838A5">
              <w:rPr>
                <w:rFonts w:ascii="Arial" w:hAnsi="Arial" w:cs="Arial"/>
                <w:sz w:val="20"/>
                <w:szCs w:val="20"/>
                <w:u w:val="single"/>
              </w:rPr>
              <w:t>Recours contre les décisions du Conseil des élections locales :</w:t>
            </w:r>
            <w:r w:rsidRPr="00D838A5">
              <w:rPr>
                <w:rFonts w:ascii="Arial" w:hAnsi="Arial" w:cs="Arial"/>
                <w:sz w:val="20"/>
                <w:szCs w:val="20"/>
              </w:rPr>
              <w:t xml:space="preserve"> il est toujours possible de déposer un recours au Conseil d’État dans les huit jours suivant la notification de décision. </w:t>
            </w:r>
          </w:p>
          <w:p w14:paraId="62730EEF" w14:textId="77777777" w:rsidR="005C1A75" w:rsidRPr="00D838A5" w:rsidRDefault="005C1A75" w:rsidP="005C1A75">
            <w:pPr>
              <w:pStyle w:val="Default"/>
              <w:spacing w:line="276" w:lineRule="auto"/>
              <w:jc w:val="both"/>
              <w:rPr>
                <w:color w:val="auto"/>
                <w:sz w:val="20"/>
                <w:szCs w:val="20"/>
              </w:rPr>
            </w:pPr>
          </w:p>
          <w:p w14:paraId="7310DF28" w14:textId="450097A8" w:rsidR="005C1A75" w:rsidRPr="00D838A5" w:rsidRDefault="005C1A75" w:rsidP="005C1A75">
            <w:pPr>
              <w:pStyle w:val="Default"/>
              <w:spacing w:line="276" w:lineRule="auto"/>
              <w:jc w:val="both"/>
              <w:rPr>
                <w:color w:val="auto"/>
                <w:sz w:val="20"/>
                <w:szCs w:val="20"/>
              </w:rPr>
            </w:pPr>
            <w:bookmarkStart w:id="2" w:name="_Hlk125765493"/>
            <w:r w:rsidRPr="00D838A5">
              <w:rPr>
                <w:color w:val="auto"/>
                <w:sz w:val="20"/>
                <w:szCs w:val="20"/>
                <w:u w:val="single"/>
              </w:rPr>
              <w:t>Art. L4146-23/12.</w:t>
            </w:r>
            <w:r w:rsidRPr="00D838A5">
              <w:rPr>
                <w:color w:val="auto"/>
                <w:sz w:val="20"/>
                <w:szCs w:val="20"/>
              </w:rPr>
              <w:t xml:space="preserve"> Un recours au Conseil d'État est ouvert dans les huit jours de la notification aux personnes à qui la décision du Conseil des élections locales est notifiée. Le Conseil d'État statue sur le recours dans un délai de soixante jours. Le recours au Conseil d'État n'est pas suspensif, sauf s'il est dirigé contre une décision du Conseil des élections locales qui porte annulation des élections ou modification de la répartition des sièges. Lorsque le Gouvernement nomme le bourgmestre de la commune de Comines-Warneton avant que le Conseil d'État se soit prononcé, cette nomination a effet à compter de la notification de l'arrêt du Conseil d'État qui n'annule pas les élections ou ne modifie pas la répartition des sièges.</w:t>
            </w:r>
            <w:r w:rsidR="005E5C76" w:rsidRPr="00D838A5">
              <w:rPr>
                <w:color w:val="auto"/>
                <w:sz w:val="20"/>
                <w:szCs w:val="20"/>
              </w:rPr>
              <w:t xml:space="preserve"> </w:t>
            </w:r>
            <w:r w:rsidRPr="00D838A5">
              <w:rPr>
                <w:color w:val="auto"/>
                <w:sz w:val="20"/>
                <w:szCs w:val="20"/>
              </w:rPr>
              <w:t>L'arrêt rendu par le Conseil d'État est immédiatement notifié par les soins de l'administration régionale au conseil communal ou au conseil provincial, selon l’élection dont il est question.</w:t>
            </w:r>
          </w:p>
          <w:bookmarkEnd w:id="2"/>
          <w:p w14:paraId="694DF6CB" w14:textId="77777777" w:rsidR="005C1A75" w:rsidRPr="00D838A5" w:rsidRDefault="005C1A75" w:rsidP="005C1A75">
            <w:pPr>
              <w:pStyle w:val="Corpsdetexte"/>
              <w:jc w:val="center"/>
              <w:rPr>
                <w:rFonts w:ascii="Arial" w:hAnsi="Arial" w:cs="Arial"/>
              </w:rPr>
            </w:pPr>
          </w:p>
        </w:tc>
      </w:tr>
    </w:tbl>
    <w:p w14:paraId="52797E93" w14:textId="78DE5413" w:rsidR="001B1EEA" w:rsidRPr="00D838A5" w:rsidRDefault="001B1EEA">
      <w:pPr>
        <w:pStyle w:val="Corpsdetexte"/>
        <w:spacing w:before="9"/>
        <w:rPr>
          <w:rFonts w:ascii="Arial" w:hAnsi="Arial" w:cs="Arial"/>
        </w:rPr>
      </w:pPr>
    </w:p>
    <w:p w14:paraId="72AEECFE" w14:textId="77777777" w:rsidR="001B1EEA" w:rsidRPr="00D838A5" w:rsidRDefault="001B1EEA">
      <w:pPr>
        <w:pStyle w:val="Corpsdetexte"/>
        <w:spacing w:before="3"/>
        <w:rPr>
          <w:rFonts w:ascii="Arial" w:hAnsi="Arial" w:cs="Arial"/>
        </w:rPr>
      </w:pPr>
    </w:p>
    <w:p w14:paraId="3BC6C8F4" w14:textId="22D0DB03" w:rsidR="001B1EEA" w:rsidRDefault="002F382B">
      <w:pPr>
        <w:pStyle w:val="Corpsdetexte"/>
        <w:spacing w:line="20" w:lineRule="exact"/>
        <w:ind w:left="121"/>
        <w:rPr>
          <w:ins w:id="3" w:author="MARNETTE Justine" w:date="2025-01-14T11:30:00Z"/>
          <w:rFonts w:ascii="Arial" w:hAnsi="Arial" w:cs="Arial"/>
          <w:noProof/>
        </w:rPr>
      </w:pPr>
      <w:r>
        <w:rPr>
          <w:rFonts w:ascii="Arial" w:hAnsi="Arial" w:cs="Arial"/>
          <w:noProof/>
        </w:rPr>
        <mc:AlternateContent>
          <mc:Choice Requires="wpg">
            <w:drawing>
              <wp:inline distT="0" distB="0" distL="0" distR="0" wp14:anchorId="21DCA72F" wp14:editId="4F163A8C">
                <wp:extent cx="6840220" cy="6350"/>
                <wp:effectExtent l="13335" t="4445" r="13970" b="825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6350"/>
                          <a:chOff x="0" y="0"/>
                          <a:chExt cx="10772" cy="10"/>
                        </a:xfrm>
                      </wpg:grpSpPr>
                      <wps:wsp>
                        <wps:cNvPr id="7" name="Line 3"/>
                        <wps:cNvCnPr>
                          <a:cxnSpLocks noChangeShapeType="1"/>
                        </wps:cNvCnPr>
                        <wps:spPr bwMode="auto">
                          <a:xfrm>
                            <a:off x="10772" y="5"/>
                            <a:ext cx="0"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8A5C02" id="Group 2" o:spid="_x0000_s1026" style="width:538.6pt;height:.5pt;mso-position-horizontal-relative:char;mso-position-vertical-relative:line" coordsize="107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">
                <v:line id="Line 3" o:spid="_x0000_s1027" style="position:absolute;visibility:visible;mso-wrap-style:square" from="10772,5" to="10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" strokeweight=".5pt">
                  <v:stroke dashstyle="dot"/>
                </v:line>
                <w10:anchorlock/>
              </v:group>
            </w:pict>
          </mc:Fallback>
        </mc:AlternateContent>
      </w:r>
    </w:p>
    <w:p w14:paraId="0EA972BE" w14:textId="77777777" w:rsidR="00F37CA2" w:rsidRPr="00F37CA2" w:rsidRDefault="00F37CA2" w:rsidP="00F37CA2"/>
    <w:p w14:paraId="412D4E86" w14:textId="77777777" w:rsidR="00F37CA2" w:rsidRPr="00F37CA2" w:rsidRDefault="00F37CA2" w:rsidP="00F37CA2"/>
    <w:p w14:paraId="2A8514A3" w14:textId="77777777" w:rsidR="00F37CA2" w:rsidRPr="00F37CA2" w:rsidRDefault="00F37CA2" w:rsidP="00F37CA2"/>
    <w:p w14:paraId="0BAA0031" w14:textId="77777777" w:rsidR="00F37CA2" w:rsidRPr="00F37CA2" w:rsidRDefault="00F37CA2" w:rsidP="00F37CA2"/>
    <w:p w14:paraId="14A6BE0A" w14:textId="77777777" w:rsidR="00F37CA2" w:rsidRPr="00F37CA2" w:rsidRDefault="00F37CA2" w:rsidP="00F37CA2"/>
    <w:p w14:paraId="1DA0BCFC" w14:textId="77777777" w:rsidR="00F37CA2" w:rsidRPr="00F37CA2" w:rsidRDefault="00F37CA2" w:rsidP="00F37CA2"/>
    <w:p w14:paraId="2E7F32A9" w14:textId="77777777" w:rsidR="00F37CA2" w:rsidRPr="00F37CA2" w:rsidRDefault="00F37CA2" w:rsidP="00F37CA2"/>
    <w:p w14:paraId="57F206EB" w14:textId="77777777" w:rsidR="00F37CA2" w:rsidRPr="00F37CA2" w:rsidRDefault="00F37CA2" w:rsidP="00F37CA2"/>
    <w:p w14:paraId="5717E32A" w14:textId="77777777" w:rsidR="00F37CA2" w:rsidRPr="00F37CA2" w:rsidRDefault="00F37CA2" w:rsidP="00F37CA2"/>
    <w:p w14:paraId="28DE4823" w14:textId="77777777" w:rsidR="00F37CA2" w:rsidRPr="00F37CA2" w:rsidRDefault="00F37CA2" w:rsidP="00F37CA2"/>
    <w:p w14:paraId="06BD3E40" w14:textId="77777777" w:rsidR="00F37CA2" w:rsidRPr="00F37CA2" w:rsidRDefault="00F37CA2" w:rsidP="00F37CA2"/>
    <w:p w14:paraId="02EFD463" w14:textId="77777777" w:rsidR="00F37CA2" w:rsidRPr="00F37CA2" w:rsidRDefault="00F37CA2" w:rsidP="00F37CA2"/>
    <w:p w14:paraId="139F413B" w14:textId="77777777" w:rsidR="00F37CA2" w:rsidRPr="00F37CA2" w:rsidRDefault="00F37CA2" w:rsidP="00F37CA2"/>
    <w:p w14:paraId="1D7A9359" w14:textId="77777777" w:rsidR="00F37CA2" w:rsidRPr="00F37CA2" w:rsidRDefault="00F37CA2" w:rsidP="00F37CA2"/>
    <w:p w14:paraId="219BE84C" w14:textId="77777777" w:rsidR="00F37CA2" w:rsidRPr="00F37CA2" w:rsidRDefault="00F37CA2" w:rsidP="00F37CA2"/>
    <w:p w14:paraId="1CE5CC6B" w14:textId="77777777" w:rsidR="00F37CA2" w:rsidRPr="00F37CA2" w:rsidRDefault="00F37CA2" w:rsidP="00F37CA2"/>
    <w:p w14:paraId="6378D3AA" w14:textId="77777777" w:rsidR="00F37CA2" w:rsidRPr="00F37CA2" w:rsidRDefault="00F37CA2" w:rsidP="00F37CA2">
      <w:pPr>
        <w:rPr>
          <w:rFonts w:ascii="Arial" w:hAnsi="Arial" w:cs="Arial"/>
          <w:sz w:val="20"/>
          <w:szCs w:val="20"/>
        </w:rPr>
      </w:pPr>
    </w:p>
    <w:p w14:paraId="3BDC5836" w14:textId="77777777" w:rsidR="00F37CA2" w:rsidRPr="00F37CA2" w:rsidRDefault="00F37CA2" w:rsidP="00F37CA2"/>
    <w:p w14:paraId="28C13858" w14:textId="77777777" w:rsidR="00F37CA2" w:rsidRPr="00F37CA2" w:rsidRDefault="00F37CA2" w:rsidP="00F37CA2"/>
    <w:sectPr w:rsidR="00F37CA2" w:rsidRPr="00F37CA2" w:rsidSect="00F37CA2">
      <w:pgSz w:w="11910" w:h="16840"/>
      <w:pgMar w:top="1200" w:right="440" w:bottom="280" w:left="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37B3" w14:textId="77777777" w:rsidR="006D19D2" w:rsidRDefault="006D19D2">
      <w:r>
        <w:separator/>
      </w:r>
    </w:p>
  </w:endnote>
  <w:endnote w:type="continuationSeparator" w:id="0">
    <w:p w14:paraId="3C8B9086" w14:textId="77777777" w:rsidR="006D19D2" w:rsidRDefault="006D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68107"/>
      <w:docPartObj>
        <w:docPartGallery w:val="Page Numbers (Bottom of Page)"/>
        <w:docPartUnique/>
      </w:docPartObj>
    </w:sdtPr>
    <w:sdtEndPr/>
    <w:sdtContent>
      <w:sdt>
        <w:sdtPr>
          <w:id w:val="-1769616900"/>
          <w:docPartObj>
            <w:docPartGallery w:val="Page Numbers (Top of Page)"/>
            <w:docPartUnique/>
          </w:docPartObj>
        </w:sdtPr>
        <w:sdtEndPr/>
        <w:sdtContent>
          <w:p w14:paraId="76923891" w14:textId="124FCF31" w:rsidR="00E82D4C" w:rsidRDefault="002F382B">
            <w:pPr>
              <w:pStyle w:val="Pieddepage"/>
              <w:jc w:val="right"/>
            </w:pPr>
            <w:r>
              <w:rPr>
                <w:noProof/>
              </w:rPr>
              <w:drawing>
                <wp:anchor distT="0" distB="0" distL="114300" distR="114300" simplePos="0" relativeHeight="251660288" behindDoc="1" locked="0" layoutInCell="1" allowOverlap="1" wp14:anchorId="5141BDEC" wp14:editId="28C8DAB1">
                  <wp:simplePos x="0" y="0"/>
                  <wp:positionH relativeFrom="column">
                    <wp:posOffset>-895350</wp:posOffset>
                  </wp:positionH>
                  <wp:positionV relativeFrom="paragraph">
                    <wp:posOffset>16510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E82D4C">
              <w:t xml:space="preserve">Page </w:t>
            </w:r>
            <w:r w:rsidR="00E82D4C">
              <w:rPr>
                <w:b/>
                <w:bCs/>
                <w:sz w:val="24"/>
                <w:szCs w:val="24"/>
              </w:rPr>
              <w:fldChar w:fldCharType="begin"/>
            </w:r>
            <w:r w:rsidR="00E82D4C">
              <w:rPr>
                <w:b/>
                <w:bCs/>
              </w:rPr>
              <w:instrText>PAGE</w:instrText>
            </w:r>
            <w:r w:rsidR="00E82D4C">
              <w:rPr>
                <w:b/>
                <w:bCs/>
                <w:sz w:val="24"/>
                <w:szCs w:val="24"/>
              </w:rPr>
              <w:fldChar w:fldCharType="separate"/>
            </w:r>
            <w:r w:rsidR="00E82D4C">
              <w:rPr>
                <w:b/>
                <w:bCs/>
              </w:rPr>
              <w:t>2</w:t>
            </w:r>
            <w:r w:rsidR="00E82D4C">
              <w:rPr>
                <w:b/>
                <w:bCs/>
                <w:sz w:val="24"/>
                <w:szCs w:val="24"/>
              </w:rPr>
              <w:fldChar w:fldCharType="end"/>
            </w:r>
            <w:r w:rsidR="00E82D4C">
              <w:t xml:space="preserve"> sur </w:t>
            </w:r>
            <w:r w:rsidR="00E82D4C">
              <w:rPr>
                <w:b/>
                <w:bCs/>
                <w:sz w:val="24"/>
                <w:szCs w:val="24"/>
              </w:rPr>
              <w:fldChar w:fldCharType="begin"/>
            </w:r>
            <w:r w:rsidR="00E82D4C">
              <w:rPr>
                <w:b/>
                <w:bCs/>
              </w:rPr>
              <w:instrText>NUMPAGES</w:instrText>
            </w:r>
            <w:r w:rsidR="00E82D4C">
              <w:rPr>
                <w:b/>
                <w:bCs/>
                <w:sz w:val="24"/>
                <w:szCs w:val="24"/>
              </w:rPr>
              <w:fldChar w:fldCharType="separate"/>
            </w:r>
            <w:r w:rsidR="00E82D4C">
              <w:rPr>
                <w:b/>
                <w:bCs/>
              </w:rPr>
              <w:t>2</w:t>
            </w:r>
            <w:r w:rsidR="00E82D4C">
              <w:rPr>
                <w:b/>
                <w:bCs/>
                <w:sz w:val="24"/>
                <w:szCs w:val="24"/>
              </w:rPr>
              <w:fldChar w:fldCharType="end"/>
            </w:r>
          </w:p>
        </w:sdtContent>
      </w:sdt>
    </w:sdtContent>
  </w:sdt>
  <w:p w14:paraId="5706541B" w14:textId="2120607C" w:rsidR="00E82D4C" w:rsidRDefault="002F382B">
    <w:pPr>
      <w:pStyle w:val="Pieddepage"/>
    </w:pPr>
    <w:r>
      <w:rPr>
        <w:noProof/>
      </w:rPr>
      <w:drawing>
        <wp:anchor distT="0" distB="0" distL="114300" distR="114300" simplePos="0" relativeHeight="251659264" behindDoc="0" locked="0" layoutInCell="1" allowOverlap="1" wp14:anchorId="06B9D977" wp14:editId="231D727E">
          <wp:simplePos x="0" y="0"/>
          <wp:positionH relativeFrom="column">
            <wp:posOffset>465455</wp:posOffset>
          </wp:positionH>
          <wp:positionV relativeFrom="paragraph">
            <wp:posOffset>9718675</wp:posOffset>
          </wp:positionV>
          <wp:extent cx="1348105" cy="810260"/>
          <wp:effectExtent l="0" t="0" r="4445"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622643"/>
      <w:docPartObj>
        <w:docPartGallery w:val="Page Numbers (Bottom of Page)"/>
        <w:docPartUnique/>
      </w:docPartObj>
    </w:sdtPr>
    <w:sdtContent>
      <w:sdt>
        <w:sdtPr>
          <w:id w:val="-1036646506"/>
          <w:docPartObj>
            <w:docPartGallery w:val="Page Numbers (Top of Page)"/>
            <w:docPartUnique/>
          </w:docPartObj>
        </w:sdtPr>
        <w:sdtContent>
          <w:p w14:paraId="20831AA3" w14:textId="77777777" w:rsidR="00F37CA2" w:rsidRDefault="00F37CA2">
            <w:pPr>
              <w:pStyle w:val="Pieddepage"/>
              <w:jc w:val="right"/>
            </w:pPr>
            <w:r>
              <w:rPr>
                <w:noProof/>
              </w:rPr>
              <w:drawing>
                <wp:anchor distT="0" distB="0" distL="114300" distR="114300" simplePos="0" relativeHeight="251665408" behindDoc="1" locked="0" layoutInCell="1" allowOverlap="1" wp14:anchorId="3331AEB4" wp14:editId="1FE5D55A">
                  <wp:simplePos x="0" y="0"/>
                  <wp:positionH relativeFrom="column">
                    <wp:posOffset>-262890</wp:posOffset>
                  </wp:positionH>
                  <wp:positionV relativeFrom="paragraph">
                    <wp:posOffset>46990</wp:posOffset>
                  </wp:positionV>
                  <wp:extent cx="1362075" cy="819150"/>
                  <wp:effectExtent l="0" t="0" r="9525" b="0"/>
                  <wp:wrapTight wrapText="bothSides">
                    <wp:wrapPolygon edited="0">
                      <wp:start x="0" y="0"/>
                      <wp:lineTo x="0" y="21098"/>
                      <wp:lineTo x="21449" y="21098"/>
                      <wp:lineTo x="21449" y="0"/>
                      <wp:lineTo x="0" y="0"/>
                    </wp:wrapPolygon>
                  </wp:wrapTight>
                  <wp:docPr id="1431599481" name="Image 143159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0A19DDA" w14:textId="77777777" w:rsidR="00F37CA2" w:rsidRDefault="00F37CA2">
    <w:pPr>
      <w:pStyle w:val="Pieddepage"/>
    </w:pPr>
    <w:r>
      <w:rPr>
        <w:noProof/>
      </w:rPr>
      <w:drawing>
        <wp:anchor distT="0" distB="0" distL="114300" distR="114300" simplePos="0" relativeHeight="251664384" behindDoc="0" locked="0" layoutInCell="1" allowOverlap="1" wp14:anchorId="133D0F46" wp14:editId="287FA22F">
          <wp:simplePos x="0" y="0"/>
          <wp:positionH relativeFrom="column">
            <wp:posOffset>465455</wp:posOffset>
          </wp:positionH>
          <wp:positionV relativeFrom="paragraph">
            <wp:posOffset>9718675</wp:posOffset>
          </wp:positionV>
          <wp:extent cx="1348105" cy="810260"/>
          <wp:effectExtent l="0" t="0" r="4445" b="8890"/>
          <wp:wrapNone/>
          <wp:docPr id="247013362" name="Image 24701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6E75" w14:textId="77777777" w:rsidR="006D19D2" w:rsidRDefault="006D19D2">
      <w:r>
        <w:separator/>
      </w:r>
    </w:p>
  </w:footnote>
  <w:footnote w:type="continuationSeparator" w:id="0">
    <w:p w14:paraId="327136BD" w14:textId="77777777" w:rsidR="006D19D2" w:rsidRDefault="006D1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0D2D" w14:textId="49A7ADC3" w:rsidR="002F382B" w:rsidRDefault="002F382B">
    <w:pPr>
      <w:pStyle w:val="En-tte"/>
    </w:pPr>
    <w:r>
      <w:rPr>
        <w:noProof/>
      </w:rPr>
      <w:drawing>
        <wp:anchor distT="0" distB="0" distL="114300" distR="114300" simplePos="0" relativeHeight="251658240" behindDoc="0" locked="0" layoutInCell="1" allowOverlap="1" wp14:anchorId="30DC4203" wp14:editId="274A4E49">
          <wp:simplePos x="0" y="0"/>
          <wp:positionH relativeFrom="column">
            <wp:posOffset>5424170</wp:posOffset>
          </wp:positionH>
          <wp:positionV relativeFrom="paragraph">
            <wp:posOffset>-356870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FA3A" w14:textId="7222261F" w:rsidR="001B1EEA" w:rsidRDefault="002F382B">
    <w:pPr>
      <w:pStyle w:val="Corpsdetexte"/>
      <w:spacing w:line="14" w:lineRule="auto"/>
    </w:pPr>
    <w:r>
      <w:rPr>
        <w:noProof/>
      </w:rPr>
      <w:drawing>
        <wp:anchor distT="0" distB="0" distL="114300" distR="114300" simplePos="0" relativeHeight="251662336" behindDoc="0" locked="0" layoutInCell="1" allowOverlap="1" wp14:anchorId="31CF121B" wp14:editId="3F954B69">
          <wp:simplePos x="0" y="0"/>
          <wp:positionH relativeFrom="column">
            <wp:posOffset>6096000</wp:posOffset>
          </wp:positionH>
          <wp:positionV relativeFrom="paragraph">
            <wp:posOffset>-295910</wp:posOffset>
          </wp:positionV>
          <wp:extent cx="1067435" cy="6096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DD7"/>
    <w:multiLevelType w:val="multilevel"/>
    <w:tmpl w:val="AECEB1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334DB0"/>
    <w:multiLevelType w:val="hybridMultilevel"/>
    <w:tmpl w:val="80129C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89D553F"/>
    <w:multiLevelType w:val="hybridMultilevel"/>
    <w:tmpl w:val="19E24D8E"/>
    <w:lvl w:ilvl="0" w:tplc="B72817B0">
      <w:start w:val="1"/>
      <w:numFmt w:val="decimal"/>
      <w:lvlText w:val="%1."/>
      <w:lvlJc w:val="left"/>
      <w:pPr>
        <w:ind w:left="555" w:hanging="341"/>
        <w:jc w:val="left"/>
      </w:pPr>
      <w:rPr>
        <w:rFonts w:ascii="Arial MT" w:eastAsia="Arial MT" w:hAnsi="Arial MT" w:cs="Arial MT" w:hint="default"/>
        <w:spacing w:val="-1"/>
        <w:w w:val="100"/>
        <w:sz w:val="18"/>
        <w:szCs w:val="18"/>
        <w:lang w:val="fr-FR" w:eastAsia="en-US" w:bidi="ar-SA"/>
      </w:rPr>
    </w:lvl>
    <w:lvl w:ilvl="1" w:tplc="02F84E32">
      <w:numFmt w:val="bullet"/>
      <w:lvlText w:val="•"/>
      <w:lvlJc w:val="left"/>
      <w:pPr>
        <w:ind w:left="1365" w:hanging="341"/>
      </w:pPr>
      <w:rPr>
        <w:rFonts w:hint="default"/>
        <w:lang w:val="fr-FR" w:eastAsia="en-US" w:bidi="ar-SA"/>
      </w:rPr>
    </w:lvl>
    <w:lvl w:ilvl="2" w:tplc="4FFCD858">
      <w:numFmt w:val="bullet"/>
      <w:lvlText w:val="•"/>
      <w:lvlJc w:val="left"/>
      <w:pPr>
        <w:ind w:left="2170" w:hanging="341"/>
      </w:pPr>
      <w:rPr>
        <w:rFonts w:hint="default"/>
        <w:lang w:val="fr-FR" w:eastAsia="en-US" w:bidi="ar-SA"/>
      </w:rPr>
    </w:lvl>
    <w:lvl w:ilvl="3" w:tplc="3F504F64">
      <w:numFmt w:val="bullet"/>
      <w:lvlText w:val="•"/>
      <w:lvlJc w:val="left"/>
      <w:pPr>
        <w:ind w:left="2975" w:hanging="341"/>
      </w:pPr>
      <w:rPr>
        <w:rFonts w:hint="default"/>
        <w:lang w:val="fr-FR" w:eastAsia="en-US" w:bidi="ar-SA"/>
      </w:rPr>
    </w:lvl>
    <w:lvl w:ilvl="4" w:tplc="35F08BE8">
      <w:numFmt w:val="bullet"/>
      <w:lvlText w:val="•"/>
      <w:lvlJc w:val="left"/>
      <w:pPr>
        <w:ind w:left="3780" w:hanging="341"/>
      </w:pPr>
      <w:rPr>
        <w:rFonts w:hint="default"/>
        <w:lang w:val="fr-FR" w:eastAsia="en-US" w:bidi="ar-SA"/>
      </w:rPr>
    </w:lvl>
    <w:lvl w:ilvl="5" w:tplc="AE4C3CF8">
      <w:numFmt w:val="bullet"/>
      <w:lvlText w:val="•"/>
      <w:lvlJc w:val="left"/>
      <w:pPr>
        <w:ind w:left="4585" w:hanging="341"/>
      </w:pPr>
      <w:rPr>
        <w:rFonts w:hint="default"/>
        <w:lang w:val="fr-FR" w:eastAsia="en-US" w:bidi="ar-SA"/>
      </w:rPr>
    </w:lvl>
    <w:lvl w:ilvl="6" w:tplc="6E74E0EC">
      <w:numFmt w:val="bullet"/>
      <w:lvlText w:val="•"/>
      <w:lvlJc w:val="left"/>
      <w:pPr>
        <w:ind w:left="5390" w:hanging="341"/>
      </w:pPr>
      <w:rPr>
        <w:rFonts w:hint="default"/>
        <w:lang w:val="fr-FR" w:eastAsia="en-US" w:bidi="ar-SA"/>
      </w:rPr>
    </w:lvl>
    <w:lvl w:ilvl="7" w:tplc="50C89058">
      <w:numFmt w:val="bullet"/>
      <w:lvlText w:val="•"/>
      <w:lvlJc w:val="left"/>
      <w:pPr>
        <w:ind w:left="6195" w:hanging="341"/>
      </w:pPr>
      <w:rPr>
        <w:rFonts w:hint="default"/>
        <w:lang w:val="fr-FR" w:eastAsia="en-US" w:bidi="ar-SA"/>
      </w:rPr>
    </w:lvl>
    <w:lvl w:ilvl="8" w:tplc="01BAB340">
      <w:numFmt w:val="bullet"/>
      <w:lvlText w:val="•"/>
      <w:lvlJc w:val="left"/>
      <w:pPr>
        <w:ind w:left="7000" w:hanging="341"/>
      </w:pPr>
      <w:rPr>
        <w:rFonts w:hint="default"/>
        <w:lang w:val="fr-FR" w:eastAsia="en-US" w:bidi="ar-SA"/>
      </w:rPr>
    </w:lvl>
  </w:abstractNum>
  <w:abstractNum w:abstractNumId="3" w15:restartNumberingAfterBreak="0">
    <w:nsid w:val="5FC978CE"/>
    <w:multiLevelType w:val="hybridMultilevel"/>
    <w:tmpl w:val="70886B3C"/>
    <w:lvl w:ilvl="0" w:tplc="61F8DEFA">
      <w:start w:val="1"/>
      <w:numFmt w:val="decimal"/>
      <w:lvlText w:val="%1."/>
      <w:lvlJc w:val="left"/>
      <w:pPr>
        <w:ind w:left="433" w:hanging="267"/>
        <w:jc w:val="left"/>
      </w:pPr>
      <w:rPr>
        <w:rFonts w:ascii="Arial" w:eastAsia="Arial" w:hAnsi="Arial" w:cs="Arial" w:hint="default"/>
        <w:b/>
        <w:bCs/>
        <w:color w:val="CCCCCC"/>
        <w:spacing w:val="-1"/>
        <w:w w:val="100"/>
        <w:sz w:val="24"/>
        <w:szCs w:val="24"/>
        <w:shd w:val="clear" w:color="auto" w:fill="FF0000"/>
        <w:lang w:val="fr-FR" w:eastAsia="en-US" w:bidi="ar-SA"/>
      </w:rPr>
    </w:lvl>
    <w:lvl w:ilvl="1" w:tplc="9C863630">
      <w:numFmt w:val="bullet"/>
      <w:lvlText w:val="•"/>
      <w:lvlJc w:val="left"/>
      <w:pPr>
        <w:ind w:left="1498" w:hanging="267"/>
      </w:pPr>
      <w:rPr>
        <w:rFonts w:hint="default"/>
        <w:lang w:val="fr-FR" w:eastAsia="en-US" w:bidi="ar-SA"/>
      </w:rPr>
    </w:lvl>
    <w:lvl w:ilvl="2" w:tplc="4F26FD04">
      <w:numFmt w:val="bullet"/>
      <w:lvlText w:val="•"/>
      <w:lvlJc w:val="left"/>
      <w:pPr>
        <w:ind w:left="2557" w:hanging="267"/>
      </w:pPr>
      <w:rPr>
        <w:rFonts w:hint="default"/>
        <w:lang w:val="fr-FR" w:eastAsia="en-US" w:bidi="ar-SA"/>
      </w:rPr>
    </w:lvl>
    <w:lvl w:ilvl="3" w:tplc="14D6C46E">
      <w:numFmt w:val="bullet"/>
      <w:lvlText w:val="•"/>
      <w:lvlJc w:val="left"/>
      <w:pPr>
        <w:ind w:left="3615" w:hanging="267"/>
      </w:pPr>
      <w:rPr>
        <w:rFonts w:hint="default"/>
        <w:lang w:val="fr-FR" w:eastAsia="en-US" w:bidi="ar-SA"/>
      </w:rPr>
    </w:lvl>
    <w:lvl w:ilvl="4" w:tplc="6CF0C4EE">
      <w:numFmt w:val="bullet"/>
      <w:lvlText w:val="•"/>
      <w:lvlJc w:val="left"/>
      <w:pPr>
        <w:ind w:left="4674" w:hanging="267"/>
      </w:pPr>
      <w:rPr>
        <w:rFonts w:hint="default"/>
        <w:lang w:val="fr-FR" w:eastAsia="en-US" w:bidi="ar-SA"/>
      </w:rPr>
    </w:lvl>
    <w:lvl w:ilvl="5" w:tplc="8EC8F990">
      <w:numFmt w:val="bullet"/>
      <w:lvlText w:val="•"/>
      <w:lvlJc w:val="left"/>
      <w:pPr>
        <w:ind w:left="5732" w:hanging="267"/>
      </w:pPr>
      <w:rPr>
        <w:rFonts w:hint="default"/>
        <w:lang w:val="fr-FR" w:eastAsia="en-US" w:bidi="ar-SA"/>
      </w:rPr>
    </w:lvl>
    <w:lvl w:ilvl="6" w:tplc="A562155A">
      <w:numFmt w:val="bullet"/>
      <w:lvlText w:val="•"/>
      <w:lvlJc w:val="left"/>
      <w:pPr>
        <w:ind w:left="6791" w:hanging="267"/>
      </w:pPr>
      <w:rPr>
        <w:rFonts w:hint="default"/>
        <w:lang w:val="fr-FR" w:eastAsia="en-US" w:bidi="ar-SA"/>
      </w:rPr>
    </w:lvl>
    <w:lvl w:ilvl="7" w:tplc="84C2767E">
      <w:numFmt w:val="bullet"/>
      <w:lvlText w:val="•"/>
      <w:lvlJc w:val="left"/>
      <w:pPr>
        <w:ind w:left="7849" w:hanging="267"/>
      </w:pPr>
      <w:rPr>
        <w:rFonts w:hint="default"/>
        <w:lang w:val="fr-FR" w:eastAsia="en-US" w:bidi="ar-SA"/>
      </w:rPr>
    </w:lvl>
    <w:lvl w:ilvl="8" w:tplc="4BFA1BB0">
      <w:numFmt w:val="bullet"/>
      <w:lvlText w:val="•"/>
      <w:lvlJc w:val="left"/>
      <w:pPr>
        <w:ind w:left="8908" w:hanging="267"/>
      </w:pPr>
      <w:rPr>
        <w:rFonts w:hint="default"/>
        <w:lang w:val="fr-FR" w:eastAsia="en-US" w:bidi="ar-SA"/>
      </w:rPr>
    </w:lvl>
  </w:abstractNum>
  <w:abstractNum w:abstractNumId="4" w15:restartNumberingAfterBreak="0">
    <w:nsid w:val="737F23E9"/>
    <w:multiLevelType w:val="hybridMultilevel"/>
    <w:tmpl w:val="B7826A54"/>
    <w:lvl w:ilvl="0" w:tplc="B498A9D0">
      <w:numFmt w:val="bullet"/>
      <w:lvlText w:val="●"/>
      <w:lvlJc w:val="left"/>
      <w:pPr>
        <w:ind w:left="467" w:hanging="341"/>
      </w:pPr>
      <w:rPr>
        <w:rFonts w:ascii="MS UI Gothic" w:eastAsia="MS UI Gothic" w:hAnsi="MS UI Gothic" w:cs="MS UI Gothic" w:hint="default"/>
        <w:w w:val="100"/>
        <w:sz w:val="14"/>
        <w:szCs w:val="14"/>
        <w:lang w:val="fr-FR" w:eastAsia="en-US" w:bidi="ar-SA"/>
      </w:rPr>
    </w:lvl>
    <w:lvl w:ilvl="1" w:tplc="0534FDC0">
      <w:numFmt w:val="bullet"/>
      <w:lvlText w:val="•"/>
      <w:lvlJc w:val="left"/>
      <w:pPr>
        <w:ind w:left="1516" w:hanging="341"/>
      </w:pPr>
      <w:rPr>
        <w:rFonts w:hint="default"/>
        <w:lang w:val="fr-FR" w:eastAsia="en-US" w:bidi="ar-SA"/>
      </w:rPr>
    </w:lvl>
    <w:lvl w:ilvl="2" w:tplc="3452BC22">
      <w:numFmt w:val="bullet"/>
      <w:lvlText w:val="•"/>
      <w:lvlJc w:val="left"/>
      <w:pPr>
        <w:ind w:left="2573" w:hanging="341"/>
      </w:pPr>
      <w:rPr>
        <w:rFonts w:hint="default"/>
        <w:lang w:val="fr-FR" w:eastAsia="en-US" w:bidi="ar-SA"/>
      </w:rPr>
    </w:lvl>
    <w:lvl w:ilvl="3" w:tplc="1884E8AC">
      <w:numFmt w:val="bullet"/>
      <w:lvlText w:val="•"/>
      <w:lvlJc w:val="left"/>
      <w:pPr>
        <w:ind w:left="3629" w:hanging="341"/>
      </w:pPr>
      <w:rPr>
        <w:rFonts w:hint="default"/>
        <w:lang w:val="fr-FR" w:eastAsia="en-US" w:bidi="ar-SA"/>
      </w:rPr>
    </w:lvl>
    <w:lvl w:ilvl="4" w:tplc="B2F4C974">
      <w:numFmt w:val="bullet"/>
      <w:lvlText w:val="•"/>
      <w:lvlJc w:val="left"/>
      <w:pPr>
        <w:ind w:left="4686" w:hanging="341"/>
      </w:pPr>
      <w:rPr>
        <w:rFonts w:hint="default"/>
        <w:lang w:val="fr-FR" w:eastAsia="en-US" w:bidi="ar-SA"/>
      </w:rPr>
    </w:lvl>
    <w:lvl w:ilvl="5" w:tplc="DEF01CCC">
      <w:numFmt w:val="bullet"/>
      <w:lvlText w:val="•"/>
      <w:lvlJc w:val="left"/>
      <w:pPr>
        <w:ind w:left="5742" w:hanging="341"/>
      </w:pPr>
      <w:rPr>
        <w:rFonts w:hint="default"/>
        <w:lang w:val="fr-FR" w:eastAsia="en-US" w:bidi="ar-SA"/>
      </w:rPr>
    </w:lvl>
    <w:lvl w:ilvl="6" w:tplc="02C23422">
      <w:numFmt w:val="bullet"/>
      <w:lvlText w:val="•"/>
      <w:lvlJc w:val="left"/>
      <w:pPr>
        <w:ind w:left="6799" w:hanging="341"/>
      </w:pPr>
      <w:rPr>
        <w:rFonts w:hint="default"/>
        <w:lang w:val="fr-FR" w:eastAsia="en-US" w:bidi="ar-SA"/>
      </w:rPr>
    </w:lvl>
    <w:lvl w:ilvl="7" w:tplc="5492F9A6">
      <w:numFmt w:val="bullet"/>
      <w:lvlText w:val="•"/>
      <w:lvlJc w:val="left"/>
      <w:pPr>
        <w:ind w:left="7855" w:hanging="341"/>
      </w:pPr>
      <w:rPr>
        <w:rFonts w:hint="default"/>
        <w:lang w:val="fr-FR" w:eastAsia="en-US" w:bidi="ar-SA"/>
      </w:rPr>
    </w:lvl>
    <w:lvl w:ilvl="8" w:tplc="06EE5416">
      <w:numFmt w:val="bullet"/>
      <w:lvlText w:val="•"/>
      <w:lvlJc w:val="left"/>
      <w:pPr>
        <w:ind w:left="8912" w:hanging="341"/>
      </w:pPr>
      <w:rPr>
        <w:rFonts w:hint="default"/>
        <w:lang w:val="fr-FR" w:eastAsia="en-US" w:bidi="ar-SA"/>
      </w:rPr>
    </w:lvl>
  </w:abstractNum>
  <w:num w:numId="1" w16cid:durableId="1683161476">
    <w:abstractNumId w:val="2"/>
  </w:num>
  <w:num w:numId="2" w16cid:durableId="431165611">
    <w:abstractNumId w:val="4"/>
  </w:num>
  <w:num w:numId="3" w16cid:durableId="427653512">
    <w:abstractNumId w:val="3"/>
  </w:num>
  <w:num w:numId="4" w16cid:durableId="1311708952">
    <w:abstractNumId w:val="0"/>
  </w:num>
  <w:num w:numId="5" w16cid:durableId="19301962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NETTE Justine">
    <w15:presenceInfo w15:providerId="AD" w15:userId="S::justine.marnette@spw.wallonie.be::8f5f54b3-2ea4-4952-96cf-3a2be116e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EA"/>
    <w:rsid w:val="00012C7F"/>
    <w:rsid w:val="00032DEB"/>
    <w:rsid w:val="0005634F"/>
    <w:rsid w:val="0010303A"/>
    <w:rsid w:val="001B1EEA"/>
    <w:rsid w:val="001C2389"/>
    <w:rsid w:val="00257537"/>
    <w:rsid w:val="002902CA"/>
    <w:rsid w:val="002F382B"/>
    <w:rsid w:val="003917A9"/>
    <w:rsid w:val="003C6483"/>
    <w:rsid w:val="003F2634"/>
    <w:rsid w:val="004A03D4"/>
    <w:rsid w:val="005642A6"/>
    <w:rsid w:val="005975ED"/>
    <w:rsid w:val="005C1A75"/>
    <w:rsid w:val="005E5C76"/>
    <w:rsid w:val="00616C44"/>
    <w:rsid w:val="006D19D2"/>
    <w:rsid w:val="00832C07"/>
    <w:rsid w:val="00894354"/>
    <w:rsid w:val="00944B1A"/>
    <w:rsid w:val="0096503F"/>
    <w:rsid w:val="00972858"/>
    <w:rsid w:val="009A058B"/>
    <w:rsid w:val="00A02407"/>
    <w:rsid w:val="00AA132D"/>
    <w:rsid w:val="00AC4E13"/>
    <w:rsid w:val="00B27CFF"/>
    <w:rsid w:val="00B456DE"/>
    <w:rsid w:val="00BB34BC"/>
    <w:rsid w:val="00C660E5"/>
    <w:rsid w:val="00C72FB3"/>
    <w:rsid w:val="00C917B9"/>
    <w:rsid w:val="00C91837"/>
    <w:rsid w:val="00D37B74"/>
    <w:rsid w:val="00D62407"/>
    <w:rsid w:val="00D838A5"/>
    <w:rsid w:val="00D94BBD"/>
    <w:rsid w:val="00E82D4C"/>
    <w:rsid w:val="00EC727E"/>
    <w:rsid w:val="00EC7512"/>
    <w:rsid w:val="00F37CA2"/>
    <w:rsid w:val="00F47DE8"/>
    <w:rsid w:val="00F7521D"/>
    <w:rsid w:val="00FC288C"/>
    <w:rsid w:val="00FF60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2A58"/>
  <w15:docId w15:val="{2F81D463-C64F-49B5-AAAC-E9CBA27E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spacing w:before="21"/>
      <w:ind w:left="433" w:hanging="268"/>
      <w:outlineLvl w:val="0"/>
    </w:pPr>
    <w:rPr>
      <w:rFonts w:ascii="Arial" w:eastAsia="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94"/>
      <w:ind w:left="880"/>
    </w:pPr>
    <w:rPr>
      <w:rFonts w:ascii="Arial" w:eastAsia="Arial" w:hAnsi="Arial" w:cs="Arial"/>
      <w:b/>
      <w:bCs/>
      <w:sz w:val="32"/>
      <w:szCs w:val="32"/>
    </w:rPr>
  </w:style>
  <w:style w:type="paragraph" w:styleId="Paragraphedeliste">
    <w:name w:val="List Paragraph"/>
    <w:basedOn w:val="Normal"/>
    <w:uiPriority w:val="1"/>
    <w:qFormat/>
    <w:pPr>
      <w:spacing w:before="1"/>
      <w:ind w:left="467" w:hanging="34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B27CFF"/>
    <w:rPr>
      <w:color w:val="0000FF" w:themeColor="hyperlink"/>
      <w:u w:val="single"/>
    </w:rPr>
  </w:style>
  <w:style w:type="character" w:styleId="Mentionnonrsolue">
    <w:name w:val="Unresolved Mention"/>
    <w:basedOn w:val="Policepardfaut"/>
    <w:uiPriority w:val="99"/>
    <w:semiHidden/>
    <w:unhideWhenUsed/>
    <w:rsid w:val="00B27CFF"/>
    <w:rPr>
      <w:color w:val="605E5C"/>
      <w:shd w:val="clear" w:color="auto" w:fill="E1DFDD"/>
    </w:rPr>
  </w:style>
  <w:style w:type="paragraph" w:styleId="En-tte">
    <w:name w:val="header"/>
    <w:basedOn w:val="Normal"/>
    <w:link w:val="En-tteCar"/>
    <w:uiPriority w:val="99"/>
    <w:unhideWhenUsed/>
    <w:rsid w:val="00B27CFF"/>
    <w:pPr>
      <w:tabs>
        <w:tab w:val="center" w:pos="4536"/>
        <w:tab w:val="right" w:pos="9072"/>
      </w:tabs>
    </w:pPr>
  </w:style>
  <w:style w:type="character" w:customStyle="1" w:styleId="En-tteCar">
    <w:name w:val="En-tête Car"/>
    <w:basedOn w:val="Policepardfaut"/>
    <w:link w:val="En-tte"/>
    <w:uiPriority w:val="99"/>
    <w:rsid w:val="00B27CFF"/>
    <w:rPr>
      <w:rFonts w:ascii="Arial MT" w:eastAsia="Arial MT" w:hAnsi="Arial MT" w:cs="Arial MT"/>
      <w:lang w:val="fr-FR"/>
    </w:rPr>
  </w:style>
  <w:style w:type="paragraph" w:styleId="Pieddepage">
    <w:name w:val="footer"/>
    <w:basedOn w:val="Normal"/>
    <w:link w:val="PieddepageCar"/>
    <w:uiPriority w:val="99"/>
    <w:unhideWhenUsed/>
    <w:rsid w:val="00B27CFF"/>
    <w:pPr>
      <w:tabs>
        <w:tab w:val="center" w:pos="4536"/>
        <w:tab w:val="right" w:pos="9072"/>
      </w:tabs>
    </w:pPr>
  </w:style>
  <w:style w:type="character" w:customStyle="1" w:styleId="PieddepageCar">
    <w:name w:val="Pied de page Car"/>
    <w:basedOn w:val="Policepardfaut"/>
    <w:link w:val="Pieddepage"/>
    <w:uiPriority w:val="99"/>
    <w:rsid w:val="00B27CFF"/>
    <w:rPr>
      <w:rFonts w:ascii="Arial MT" w:eastAsia="Arial MT" w:hAnsi="Arial MT" w:cs="Arial MT"/>
      <w:lang w:val="fr-FR"/>
    </w:rPr>
  </w:style>
  <w:style w:type="table" w:styleId="Grilledutableau">
    <w:name w:val="Table Grid"/>
    <w:basedOn w:val="TableauNormal"/>
    <w:uiPriority w:val="39"/>
    <w:rsid w:val="00B2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1A75"/>
    <w:pPr>
      <w:widowControl/>
      <w:adjustRightInd w:val="0"/>
    </w:pPr>
    <w:rPr>
      <w:rFonts w:ascii="Arial" w:hAnsi="Arial" w:cs="Arial"/>
      <w:color w:val="000000"/>
      <w:sz w:val="24"/>
      <w:szCs w:val="24"/>
      <w:lang w:val="fr-BE"/>
    </w:rPr>
  </w:style>
  <w:style w:type="paragraph" w:styleId="NormalWeb">
    <w:name w:val="Normal (Web)"/>
    <w:basedOn w:val="Normal"/>
    <w:uiPriority w:val="99"/>
    <w:semiHidden/>
    <w:unhideWhenUsed/>
    <w:rsid w:val="002902CA"/>
    <w:pPr>
      <w:widowControl/>
      <w:autoSpaceDE/>
      <w:autoSpaceDN/>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3917A9"/>
    <w:pPr>
      <w:widowControl/>
      <w:autoSpaceDE/>
      <w:autoSpaceDN/>
    </w:pPr>
    <w:rPr>
      <w:rFonts w:ascii="Arial MT" w:eastAsia="Arial MT" w:hAnsi="Arial MT" w:cs="Arial MT"/>
      <w:lang w:val="fr-FR"/>
    </w:rPr>
  </w:style>
  <w:style w:type="character" w:customStyle="1" w:styleId="ui-provider">
    <w:name w:val="ui-provider"/>
    <w:basedOn w:val="Policepardfaut"/>
    <w:rsid w:val="0010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788BA-0E3B-4AAF-9A1F-5043D31F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615</Words>
  <Characters>3387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CEBECI Alexandre</dc:creator>
  <cp:lastModifiedBy>MARNETTE Justine</cp:lastModifiedBy>
  <cp:revision>6</cp:revision>
  <dcterms:created xsi:type="dcterms:W3CDTF">2024-04-18T14:29:00Z</dcterms:created>
  <dcterms:modified xsi:type="dcterms:W3CDTF">2025-01-14T10:37:00Z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Apache FOP Version 2.3</vt:lpwstr>
  </property>
  <property fmtid="{D5CDD505-2E9C-101B-9397-08002B2CF9AE}" pid="4" name="LastSaved">
    <vt:filetime>2023-07-19T00:00:00Z</vt:filetime>
  </property>
  <property fmtid="{D5CDD505-2E9C-101B-9397-08002B2CF9AE}" pid="5" name="MSIP_Label_97a477d1-147d-4e34-b5e3-7b26d2f44870_Enabled">
    <vt:lpwstr>true</vt:lpwstr>
  </property>
  <property fmtid="{D5CDD505-2E9C-101B-9397-08002B2CF9AE}" pid="6" name="MSIP_Label_97a477d1-147d-4e34-b5e3-7b26d2f44870_SetDate">
    <vt:lpwstr>2023-07-19T12:52:24Z</vt:lpwstr>
  </property>
  <property fmtid="{D5CDD505-2E9C-101B-9397-08002B2CF9AE}" pid="7" name="MSIP_Label_97a477d1-147d-4e34-b5e3-7b26d2f44870_Method">
    <vt:lpwstr>Standard</vt:lpwstr>
  </property>
  <property fmtid="{D5CDD505-2E9C-101B-9397-08002B2CF9AE}" pid="8" name="MSIP_Label_97a477d1-147d-4e34-b5e3-7b26d2f44870_Name">
    <vt:lpwstr>97a477d1-147d-4e34-b5e3-7b26d2f44870</vt:lpwstr>
  </property>
  <property fmtid="{D5CDD505-2E9C-101B-9397-08002B2CF9AE}" pid="9" name="MSIP_Label_97a477d1-147d-4e34-b5e3-7b26d2f44870_SiteId">
    <vt:lpwstr>1f816a84-7aa6-4a56-b22a-7b3452fa8681</vt:lpwstr>
  </property>
  <property fmtid="{D5CDD505-2E9C-101B-9397-08002B2CF9AE}" pid="10" name="MSIP_Label_97a477d1-147d-4e34-b5e3-7b26d2f44870_ActionId">
    <vt:lpwstr>243a9571-19a7-4a51-9e40-e3df6b04df18</vt:lpwstr>
  </property>
  <property fmtid="{D5CDD505-2E9C-101B-9397-08002B2CF9AE}" pid="11" name="MSIP_Label_97a477d1-147d-4e34-b5e3-7b26d2f44870_ContentBits">
    <vt:lpwstr>0</vt:lpwstr>
  </property>
</Properties>
</file>